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C56" w:rsidRDefault="00245C56">
      <w:bookmarkStart w:id="0" w:name="_GoBack"/>
      <w:bookmarkEnd w:id="0"/>
      <w:r>
        <w:t>Yusup Mustermann</w:t>
      </w:r>
    </w:p>
    <w:p w:rsidR="00245C56" w:rsidRDefault="00245C56">
      <w:r>
        <w:t>Anton Krieger Gasse 25</w:t>
      </w:r>
    </w:p>
    <w:p w:rsidR="00245C56" w:rsidRDefault="00245C56">
      <w:r>
        <w:t xml:space="preserve">1230 Wien </w:t>
      </w:r>
    </w:p>
    <w:p w:rsidR="00245C56" w:rsidRDefault="00245C56" w:rsidP="0004047D">
      <w:pPr>
        <w:pBdr>
          <w:bottom w:val="single" w:sz="12" w:space="1" w:color="auto"/>
        </w:pBdr>
      </w:pPr>
      <w:r>
        <w:t>Tel. 01 888 52 52</w:t>
      </w:r>
      <w:r>
        <w:tab/>
      </w:r>
      <w:r>
        <w:tab/>
      </w:r>
      <w:r>
        <w:tab/>
      </w:r>
      <w:r>
        <w:tab/>
      </w:r>
      <w:r>
        <w:tab/>
      </w:r>
      <w:r>
        <w:tab/>
      </w:r>
      <w:r>
        <w:tab/>
      </w:r>
      <w:r>
        <w:tab/>
      </w:r>
      <w:hyperlink r:id="rId5" w:history="1">
        <w:r w:rsidRPr="00FB5C04">
          <w:rPr>
            <w:rStyle w:val="Hyperlink"/>
          </w:rPr>
          <w:t>office@gmail.at</w:t>
        </w:r>
      </w:hyperlink>
    </w:p>
    <w:p w:rsidR="00245C56" w:rsidRDefault="00245C56" w:rsidP="00AD6560">
      <w:pPr>
        <w:spacing w:line="240" w:lineRule="auto"/>
      </w:pPr>
      <w:r>
        <w:t>25.05.2025</w:t>
      </w:r>
    </w:p>
    <w:p w:rsidR="00245C56" w:rsidRDefault="00245C56" w:rsidP="00AD6560">
      <w:pPr>
        <w:spacing w:line="240" w:lineRule="auto"/>
        <w:rPr>
          <w:ins w:id="1" w:author="Yusup SALIKHOV" w:date="2025-04-25T09:28:00Z"/>
        </w:rPr>
      </w:pPr>
      <w:r>
        <w:t>Fa.</w:t>
      </w:r>
    </w:p>
    <w:p w:rsidR="00245C56" w:rsidRDefault="00245C56" w:rsidP="00AD6560">
      <w:pPr>
        <w:spacing w:line="240" w:lineRule="auto"/>
      </w:pPr>
      <w:ins w:id="2" w:author="Yusup SALIKHOV" w:date="2025-04-25T09:30:00Z">
        <w:r>
          <w:rPr>
            <w:noProof/>
          </w:rPr>
          <w:t>Raphael-Apotheke</w:t>
        </w:r>
      </w:ins>
    </w:p>
    <w:p w:rsidR="00245C56" w:rsidDel="00743269" w:rsidRDefault="00245C56" w:rsidP="00AD6560">
      <w:pPr>
        <w:spacing w:line="240" w:lineRule="auto"/>
        <w:rPr>
          <w:del w:id="3" w:author="Yusup SALIKHOV" w:date="2025-04-25T09:28:00Z"/>
        </w:rPr>
      </w:pPr>
      <w:del w:id="4" w:author="Yusup SALIKHOV" w:date="2025-04-25T09:28:00Z">
        <w:r w:rsidDel="00743269">
          <w:rPr>
            <w:noProof/>
          </w:rPr>
          <w:delText>Apotheke Atzgersdorf</w:delText>
        </w:r>
      </w:del>
    </w:p>
    <w:p w:rsidR="00245C56" w:rsidDel="00743269" w:rsidRDefault="00245C56" w:rsidP="00AD6560">
      <w:pPr>
        <w:spacing w:line="240" w:lineRule="auto"/>
        <w:rPr>
          <w:del w:id="5" w:author="Yusup SALIKHOV" w:date="2025-04-25T09:29:00Z"/>
          <w:noProof/>
        </w:rPr>
      </w:pPr>
      <w:ins w:id="6" w:author="Yusup SALIKHOV" w:date="2025-04-25T09:30:00Z">
        <w:r>
          <w:rPr>
            <w:noProof/>
          </w:rPr>
          <w:t>Meier</w:t>
        </w:r>
      </w:ins>
      <w:del w:id="7" w:author="Yusup SALIKHOV" w:date="2025-04-25T09:29:00Z">
        <w:r w:rsidDel="00743269">
          <w:delText xml:space="preserve">z. Hd. </w:delText>
        </w:r>
        <w:r w:rsidDel="00743269">
          <w:rPr>
            <w:noProof/>
          </w:rPr>
          <w:delText>HerrHansMeier</w:delText>
        </w:r>
      </w:del>
    </w:p>
    <w:p w:rsidR="00245C56" w:rsidRDefault="00245C56" w:rsidP="00AD6560">
      <w:pPr>
        <w:spacing w:line="240" w:lineRule="auto"/>
        <w:rPr>
          <w:ins w:id="8" w:author="Yusup SALIKHOV" w:date="2025-04-25T09:29:00Z"/>
        </w:rPr>
      </w:pPr>
      <w:ins w:id="9" w:author="Yusup SALIKHOV" w:date="2025-04-25T09:29:00Z">
        <w:r>
          <w:t xml:space="preserve"> </w:t>
        </w:r>
      </w:ins>
      <w:ins w:id="10" w:author="Yusup SALIKHOV" w:date="2025-04-25T09:30:00Z">
        <w:r>
          <w:rPr>
            <w:noProof/>
          </w:rPr>
          <w:t>Raphael</w:t>
        </w:r>
      </w:ins>
    </w:p>
    <w:p w:rsidR="00245C56" w:rsidDel="00743269" w:rsidRDefault="00245C56" w:rsidP="00AD6560">
      <w:pPr>
        <w:spacing w:line="240" w:lineRule="auto"/>
        <w:rPr>
          <w:del w:id="11" w:author="Yusup SALIKHOV" w:date="2025-04-25T09:29:00Z"/>
          <w:noProof/>
        </w:rPr>
      </w:pPr>
      <w:ins w:id="12" w:author="Yusup SALIKHOV" w:date="2025-04-25T09:30:00Z">
        <w:r>
          <w:rPr>
            <w:noProof/>
          </w:rPr>
          <w:t>Hans-Schmid-Platz 1</w:t>
        </w:r>
      </w:ins>
      <w:del w:id="13" w:author="Yusup SALIKHOV" w:date="2025-04-25T09:29:00Z">
        <w:r w:rsidDel="00743269">
          <w:rPr>
            <w:noProof/>
          </w:rPr>
          <w:delText>Levasseurgasse 2</w:delText>
        </w:r>
      </w:del>
    </w:p>
    <w:p w:rsidR="00245C56" w:rsidRDefault="00245C56" w:rsidP="00AD6560">
      <w:pPr>
        <w:spacing w:line="240" w:lineRule="auto"/>
        <w:rPr>
          <w:ins w:id="14" w:author="Yusup SALIKHOV" w:date="2025-04-25T09:29:00Z"/>
        </w:rPr>
      </w:pPr>
    </w:p>
    <w:p w:rsidR="00245C56" w:rsidDel="00743269" w:rsidRDefault="00245C56" w:rsidP="0004047D">
      <w:pPr>
        <w:rPr>
          <w:del w:id="15" w:author="Yusup SALIKHOV" w:date="2025-04-25T09:29:00Z"/>
          <w:noProof/>
        </w:rPr>
      </w:pPr>
      <w:ins w:id="16" w:author="Yusup SALIKHOV" w:date="2025-04-25T09:30:00Z">
        <w:r>
          <w:rPr>
            <w:noProof/>
          </w:rPr>
          <w:t>5020</w:t>
        </w:r>
      </w:ins>
      <w:del w:id="17" w:author="Yusup SALIKHOV" w:date="2025-04-25T09:29:00Z">
        <w:r w:rsidDel="00743269">
          <w:rPr>
            <w:noProof/>
          </w:rPr>
          <w:delText>1230Wien</w:delText>
        </w:r>
      </w:del>
    </w:p>
    <w:p w:rsidR="00245C56" w:rsidRDefault="00245C56" w:rsidP="00AD6560">
      <w:pPr>
        <w:spacing w:line="240" w:lineRule="auto"/>
        <w:rPr>
          <w:ins w:id="18" w:author="Yusup SALIKHOV" w:date="2025-04-25T09:29:00Z"/>
        </w:rPr>
      </w:pPr>
    </w:p>
    <w:p w:rsidR="00245C56" w:rsidRDefault="00245C56" w:rsidP="00AD6560">
      <w:pPr>
        <w:spacing w:line="240" w:lineRule="auto"/>
        <w:rPr>
          <w:ins w:id="19" w:author="Yusup SALIKHOV" w:date="2025-04-25T09:29:00Z"/>
        </w:rPr>
      </w:pPr>
      <w:ins w:id="20" w:author="Yusup SALIKHOV" w:date="2025-04-25T09:30:00Z">
        <w:r>
          <w:rPr>
            <w:noProof/>
          </w:rPr>
          <w:t>Salzburg</w:t>
        </w:r>
      </w:ins>
    </w:p>
    <w:p w:rsidR="00245C56" w:rsidRDefault="00245C56" w:rsidP="0004047D"/>
    <w:p w:rsidR="00245C56" w:rsidRDefault="00245C56" w:rsidP="0004047D">
      <w:pPr>
        <w:rPr>
          <w:b/>
          <w:u w:val="single"/>
        </w:rPr>
      </w:pPr>
      <w:r w:rsidRPr="0004047D">
        <w:rPr>
          <w:b/>
          <w:u w:val="single"/>
        </w:rPr>
        <w:t>Betreff: Bewerbung als Apotheke</w:t>
      </w:r>
    </w:p>
    <w:p w:rsidR="00245C56" w:rsidRPr="00335490" w:rsidRDefault="00245C56" w:rsidP="0004047D">
      <w:pPr>
        <w:rPr>
          <w:b/>
          <w:u w:val="single"/>
        </w:rPr>
      </w:pPr>
      <w:r>
        <w:rPr>
          <w:noProof/>
        </w:rPr>
        <w:t xml:space="preserve">Sehr </w:t>
      </w:r>
      <w:proofErr w:type="gramStart"/>
      <w:r>
        <w:rPr>
          <w:noProof/>
        </w:rPr>
        <w:t xml:space="preserve">gheerter </w:t>
      </w:r>
      <w:r>
        <w:t xml:space="preserve"> </w:t>
      </w:r>
      <w:ins w:id="21" w:author="Yusup SALIKHOV" w:date="2025-04-25T09:30:00Z">
        <w:r>
          <w:rPr>
            <w:noProof/>
          </w:rPr>
          <w:t>Meier</w:t>
        </w:r>
      </w:ins>
      <w:proofErr w:type="gramEnd"/>
      <w:ins w:id="22" w:author="Yusup SALIKHOV" w:date="2025-04-25T09:29:00Z">
        <w:r>
          <w:t xml:space="preserve"> </w:t>
        </w:r>
      </w:ins>
      <w:ins w:id="23" w:author="Yusup SALIKHOV" w:date="2025-04-25T09:30:00Z">
        <w:r>
          <w:rPr>
            <w:noProof/>
          </w:rPr>
          <w:t>Raphael</w:t>
        </w:r>
      </w:ins>
      <w:del w:id="24" w:author="Yusup SALIKHOV" w:date="2025-04-25T09:29:00Z">
        <w:r w:rsidDel="00743269">
          <w:rPr>
            <w:noProof/>
          </w:rPr>
          <w:delText>Herr</w:delText>
        </w:r>
        <w:r w:rsidDel="00743269">
          <w:delText xml:space="preserve"> </w:delText>
        </w:r>
        <w:r w:rsidDel="00743269">
          <w:rPr>
            <w:noProof/>
          </w:rPr>
          <w:delText>Meier</w:delText>
        </w:r>
        <w:r w:rsidDel="00743269">
          <w:delText xml:space="preserve">, </w:delText>
        </w:r>
      </w:del>
    </w:p>
    <w:p w:rsidR="00245C56" w:rsidRDefault="00245C56" w:rsidP="0004047D">
      <w:pPr>
        <w:pStyle w:val="StandardWeb"/>
      </w:pPr>
      <w:r>
        <w:t>mit großem Interesse habe ich erfahren, dass Sie eine Stelle als [genaue Bezeichnung der Stelle] in Ihrer Apotheke zu besetzen haben. Hiermit möchte ich mich um diese Position bewerben.</w:t>
      </w:r>
    </w:p>
    <w:p w:rsidR="00245C56" w:rsidRDefault="00245C56" w:rsidP="0004047D">
      <w:pPr>
        <w:pStyle w:val="StandardWeb"/>
      </w:pPr>
      <w:r>
        <w:t>Ich habe [Ihre Ausbildung/Studium] an [Name der Institution] abgeschlossen und verfüge über [Anzahl] Jahre Erfahrung in der [relevante Erfahrung, z.B. pharmazeutischen Bereich, Kundenberatung etc.]. Während meiner bisherigen Tätigkeit konnte ich umfassende Kenntnisse in der Arzneimittelausgabe sowie in der Kundenberatung sammeln. Besonders wichtig ist mir dabei, den Kunden bestmöglich zu beraten und ihnen bei der Auswahl der richtigen Produkte zu helfen.</w:t>
      </w:r>
    </w:p>
    <w:p w:rsidR="00245C56" w:rsidRDefault="00245C56" w:rsidP="0004047D">
      <w:pPr>
        <w:pStyle w:val="StandardWeb"/>
      </w:pPr>
      <w:r>
        <w:t>Teamarbeit und Kommunikation liegen mir besonders am Herzen, da ich überzeugt bin, dass ein harmonisches Miteinander die Grundlage für eine erfolgreiche Arbeit in der Apotheke bildet. Darüber hinaus bin ich flexibel, lernbereit und arbeite gerne in einem dynamischen Umfeld.</w:t>
      </w:r>
    </w:p>
    <w:p w:rsidR="00245C56" w:rsidRDefault="00245C56" w:rsidP="0004047D">
      <w:pPr>
        <w:pStyle w:val="StandardWeb"/>
      </w:pPr>
      <w:r>
        <w:t>Ich würde mich sehr freuen, Teil Ihres Teams zu werden und Ihre Kunden mit meiner Kompetenz und Freundlichkeit zu unterstützen. Über die Möglichkeit eines persönlichen Gesprächs, in dem ich Sie von meinen Fähigkeiten überzeugen kann, würde ich mich sehr freuen.</w:t>
      </w:r>
    </w:p>
    <w:p w:rsidR="00245C56" w:rsidRDefault="00245C56" w:rsidP="0004047D">
      <w:pPr>
        <w:pStyle w:val="StandardWeb"/>
      </w:pPr>
      <w:r>
        <w:t>Vielen Dank für Ihre Zeit und Berücksichtigung.</w:t>
      </w:r>
    </w:p>
    <w:p w:rsidR="00245C56" w:rsidRDefault="00245C56" w:rsidP="0004047D">
      <w:pPr>
        <w:pStyle w:val="StandardWeb"/>
        <w:jc w:val="center"/>
      </w:pPr>
      <w:r>
        <w:t>Mit freundlichen Grüßen,</w:t>
      </w:r>
    </w:p>
    <w:p w:rsidR="00245C56" w:rsidRDefault="00245C56" w:rsidP="00575F59">
      <w:pPr>
        <w:pStyle w:val="StandardWeb"/>
        <w:jc w:val="right"/>
      </w:pPr>
      <w:proofErr w:type="spellStart"/>
      <w:r>
        <w:t>MustermanYusup</w:t>
      </w:r>
      <w:proofErr w:type="spellEnd"/>
    </w:p>
    <w:p w:rsidR="00245C56" w:rsidDel="00743269" w:rsidRDefault="00245C56" w:rsidP="00575F59">
      <w:pPr>
        <w:pStyle w:val="StandardWeb"/>
        <w:rPr>
          <w:del w:id="25" w:author="Yusup SALIKHOV" w:date="2025-04-25T09:27:00Z"/>
        </w:rPr>
      </w:pPr>
      <w:r>
        <w:t>PS. In der Beilage finden Sie meinen Lebenslauf und ein ausführliches Motivationsschreiben.</w:t>
      </w:r>
    </w:p>
    <w:p w:rsidR="00245C56" w:rsidDel="00743269" w:rsidRDefault="00245C56" w:rsidP="0004047D">
      <w:pPr>
        <w:rPr>
          <w:del w:id="26" w:author="Yusup SALIKHOV" w:date="2025-04-25T09:27:00Z"/>
        </w:rPr>
      </w:pPr>
    </w:p>
    <w:p w:rsidR="00245C56" w:rsidRDefault="00245C56" w:rsidP="00743269">
      <w:pPr>
        <w:pStyle w:val="StandardWeb"/>
        <w:sectPr w:rsidR="00245C56" w:rsidSect="000615FD">
          <w:pgSz w:w="11906" w:h="16838"/>
          <w:pgMar w:top="1417" w:right="1417" w:bottom="1134" w:left="1417" w:header="708" w:footer="708" w:gutter="0"/>
          <w:pgNumType w:start="1"/>
          <w:cols w:space="708"/>
          <w:docGrid w:linePitch="360"/>
        </w:sectPr>
        <w:pPrChange w:id="27" w:author="Yusup SALIKHOV" w:date="2025-04-25T09:27:00Z">
          <w:pPr/>
        </w:pPrChange>
      </w:pPr>
    </w:p>
    <w:p w:rsidR="00245C56" w:rsidDel="00743269" w:rsidRDefault="00245C56">
      <w:pPr>
        <w:rPr>
          <w:del w:id="28" w:author="Yusup SALIKHOV" w:date="2025-04-25T09:27:00Z"/>
        </w:rPr>
      </w:pPr>
      <w:del w:id="29" w:author="Yusup SALIKHOV" w:date="2025-04-25T09:27:00Z">
        <w:r w:rsidDel="00743269">
          <w:delText>Yusup Mustermann</w:delText>
        </w:r>
      </w:del>
    </w:p>
    <w:p w:rsidR="00245C56" w:rsidDel="00743269" w:rsidRDefault="00245C56">
      <w:pPr>
        <w:rPr>
          <w:del w:id="30" w:author="Yusup SALIKHOV" w:date="2025-04-25T09:27:00Z"/>
        </w:rPr>
      </w:pPr>
      <w:del w:id="31" w:author="Yusup SALIKHOV" w:date="2025-04-25T09:27:00Z">
        <w:r w:rsidDel="00743269">
          <w:delText>Anton Krieger Gasse 25</w:delText>
        </w:r>
      </w:del>
    </w:p>
    <w:p w:rsidR="00245C56" w:rsidDel="00743269" w:rsidRDefault="00245C56">
      <w:pPr>
        <w:rPr>
          <w:del w:id="32" w:author="Yusup SALIKHOV" w:date="2025-04-25T09:27:00Z"/>
        </w:rPr>
      </w:pPr>
      <w:del w:id="33" w:author="Yusup SALIKHOV" w:date="2025-04-25T09:27:00Z">
        <w:r w:rsidDel="00743269">
          <w:delText xml:space="preserve">1230 Wien </w:delText>
        </w:r>
      </w:del>
    </w:p>
    <w:p w:rsidR="00245C56" w:rsidDel="00743269" w:rsidRDefault="00245C56" w:rsidP="0004047D">
      <w:pPr>
        <w:pBdr>
          <w:bottom w:val="single" w:sz="12" w:space="1" w:color="auto"/>
        </w:pBdr>
        <w:rPr>
          <w:del w:id="34" w:author="Yusup SALIKHOV" w:date="2025-04-25T09:27:00Z"/>
        </w:rPr>
      </w:pPr>
      <w:del w:id="35" w:author="Yusup SALIKHOV" w:date="2025-04-25T09:27:00Z">
        <w:r w:rsidDel="00743269">
          <w:delText>Tel. 01 888 52 52</w:delText>
        </w:r>
        <w:r w:rsidDel="00743269">
          <w:tab/>
        </w:r>
        <w:r w:rsidDel="00743269">
          <w:tab/>
        </w:r>
        <w:r w:rsidDel="00743269">
          <w:tab/>
        </w:r>
        <w:r w:rsidDel="00743269">
          <w:tab/>
        </w:r>
        <w:r w:rsidDel="00743269">
          <w:tab/>
        </w:r>
        <w:r w:rsidDel="00743269">
          <w:tab/>
        </w:r>
        <w:r w:rsidDel="00743269">
          <w:tab/>
        </w:r>
        <w:r w:rsidDel="00743269">
          <w:tab/>
        </w:r>
        <w:r w:rsidDel="00743269">
          <w:fldChar w:fldCharType="begin"/>
        </w:r>
        <w:r w:rsidDel="00743269">
          <w:delInstrText xml:space="preserve"> HYPERLINK "mailto:office@gmail.at" </w:delInstrText>
        </w:r>
        <w:r w:rsidDel="00743269">
          <w:fldChar w:fldCharType="separate"/>
        </w:r>
        <w:r w:rsidRPr="00FB5C04" w:rsidDel="00743269">
          <w:rPr>
            <w:rStyle w:val="Hyperlink"/>
          </w:rPr>
          <w:delText>office@gmail.at</w:delText>
        </w:r>
        <w:r w:rsidDel="00743269">
          <w:rPr>
            <w:rStyle w:val="Hyperlink"/>
          </w:rPr>
          <w:fldChar w:fldCharType="end"/>
        </w:r>
      </w:del>
    </w:p>
    <w:p w:rsidR="00245C56" w:rsidDel="00743269" w:rsidRDefault="00245C56" w:rsidP="004E5481">
      <w:pPr>
        <w:spacing w:line="240" w:lineRule="auto"/>
        <w:rPr>
          <w:del w:id="36" w:author="Yusup SALIKHOV" w:date="2025-04-25T09:27:00Z"/>
        </w:rPr>
      </w:pPr>
      <w:del w:id="37" w:author="Yusup SALIKHOV" w:date="2025-04-25T09:27:00Z">
        <w:r w:rsidDel="00743269">
          <w:delText>25.05.2025</w:delText>
        </w:r>
      </w:del>
    </w:p>
    <w:p w:rsidR="00245C56" w:rsidDel="00743269" w:rsidRDefault="00245C56" w:rsidP="00AD6560">
      <w:pPr>
        <w:spacing w:line="240" w:lineRule="auto"/>
        <w:rPr>
          <w:del w:id="38" w:author="Yusup SALIKHOV" w:date="2025-04-25T09:27:00Z"/>
        </w:rPr>
      </w:pPr>
    </w:p>
    <w:p w:rsidR="00245C56" w:rsidDel="00743269" w:rsidRDefault="00245C56" w:rsidP="00AD6560">
      <w:pPr>
        <w:spacing w:line="240" w:lineRule="auto"/>
        <w:rPr>
          <w:del w:id="39" w:author="Yusup SALIKHOV" w:date="2025-04-25T09:27:00Z"/>
        </w:rPr>
      </w:pPr>
      <w:del w:id="40" w:author="Yusup SALIKHOV" w:date="2025-04-25T09:27:00Z">
        <w:r w:rsidDel="00743269">
          <w:delText>Fa.</w:delText>
        </w:r>
      </w:del>
    </w:p>
    <w:p w:rsidR="00245C56" w:rsidDel="00743269" w:rsidRDefault="00245C56" w:rsidP="00AD6560">
      <w:pPr>
        <w:spacing w:line="240" w:lineRule="auto"/>
        <w:rPr>
          <w:del w:id="41" w:author="Yusup SALIKHOV" w:date="2025-04-25T09:27:00Z"/>
        </w:rPr>
      </w:pPr>
      <w:del w:id="42" w:author="Yusup SALIKHOV" w:date="2025-04-25T09:27:00Z">
        <w:r w:rsidDel="00743269">
          <w:rPr>
            <w:noProof/>
          </w:rPr>
          <w:delText>Apotheke "Zur Mariahilf"</w:delText>
        </w:r>
      </w:del>
    </w:p>
    <w:p w:rsidR="00245C56" w:rsidDel="00743269" w:rsidRDefault="00245C56" w:rsidP="00AD6560">
      <w:pPr>
        <w:spacing w:line="240" w:lineRule="auto"/>
        <w:rPr>
          <w:del w:id="43" w:author="Yusup SALIKHOV" w:date="2025-04-25T09:27:00Z"/>
        </w:rPr>
      </w:pPr>
      <w:del w:id="44" w:author="Yusup SALIKHOV" w:date="2025-04-25T09:27:00Z">
        <w:r w:rsidDel="00743269">
          <w:delText xml:space="preserve">z. Hd. </w:delText>
        </w:r>
        <w:r w:rsidDel="00743269">
          <w:rPr>
            <w:noProof/>
          </w:rPr>
          <w:delText>FrauHeideHüber</w:delText>
        </w:r>
      </w:del>
    </w:p>
    <w:p w:rsidR="00245C56" w:rsidDel="00743269" w:rsidRDefault="00245C56" w:rsidP="00AD6560">
      <w:pPr>
        <w:spacing w:line="240" w:lineRule="auto"/>
        <w:rPr>
          <w:del w:id="45" w:author="Yusup SALIKHOV" w:date="2025-04-25T09:27:00Z"/>
        </w:rPr>
      </w:pPr>
      <w:del w:id="46" w:author="Yusup SALIKHOV" w:date="2025-04-25T09:27:00Z">
        <w:r w:rsidDel="00743269">
          <w:rPr>
            <w:noProof/>
          </w:rPr>
          <w:delText>Triester Straße 128</w:delText>
        </w:r>
      </w:del>
    </w:p>
    <w:p w:rsidR="00245C56" w:rsidDel="00743269" w:rsidRDefault="00245C56" w:rsidP="00AD6560">
      <w:pPr>
        <w:spacing w:line="240" w:lineRule="auto"/>
        <w:rPr>
          <w:del w:id="47" w:author="Yusup SALIKHOV" w:date="2025-04-25T09:27:00Z"/>
        </w:rPr>
      </w:pPr>
      <w:del w:id="48" w:author="Yusup SALIKHOV" w:date="2025-04-25T09:27:00Z">
        <w:r w:rsidDel="00743269">
          <w:rPr>
            <w:noProof/>
          </w:rPr>
          <w:delText>1230Wien</w:delText>
        </w:r>
      </w:del>
    </w:p>
    <w:p w:rsidR="00245C56" w:rsidDel="00743269" w:rsidRDefault="00245C56" w:rsidP="0004047D">
      <w:pPr>
        <w:rPr>
          <w:del w:id="49" w:author="Yusup SALIKHOV" w:date="2025-04-25T09:27:00Z"/>
        </w:rPr>
      </w:pPr>
    </w:p>
    <w:p w:rsidR="00245C56" w:rsidDel="00743269" w:rsidRDefault="00245C56" w:rsidP="0004047D">
      <w:pPr>
        <w:rPr>
          <w:del w:id="50" w:author="Yusup SALIKHOV" w:date="2025-04-25T09:27:00Z"/>
          <w:b/>
          <w:u w:val="single"/>
        </w:rPr>
      </w:pPr>
      <w:del w:id="51" w:author="Yusup SALIKHOV" w:date="2025-04-25T09:27:00Z">
        <w:r w:rsidRPr="0004047D" w:rsidDel="00743269">
          <w:rPr>
            <w:b/>
            <w:u w:val="single"/>
          </w:rPr>
          <w:delText>Betreff: Bewerbung als Apotheke</w:delText>
        </w:r>
      </w:del>
    </w:p>
    <w:p w:rsidR="00245C56" w:rsidRPr="00335490" w:rsidDel="00743269" w:rsidRDefault="00245C56" w:rsidP="0004047D">
      <w:pPr>
        <w:rPr>
          <w:del w:id="52" w:author="Yusup SALIKHOV" w:date="2025-04-25T09:27:00Z"/>
          <w:b/>
          <w:u w:val="single"/>
        </w:rPr>
      </w:pPr>
      <w:del w:id="53" w:author="Yusup SALIKHOV" w:date="2025-04-25T09:27:00Z">
        <w:r w:rsidDel="00743269">
          <w:rPr>
            <w:noProof/>
          </w:rPr>
          <w:delText>Sehr geehrte</w:delText>
        </w:r>
        <w:r w:rsidDel="00743269">
          <w:delText xml:space="preserve"> </w:delText>
        </w:r>
        <w:r w:rsidDel="00743269">
          <w:rPr>
            <w:noProof/>
          </w:rPr>
          <w:delText>Frau</w:delText>
        </w:r>
        <w:r w:rsidDel="00743269">
          <w:delText xml:space="preserve"> </w:delText>
        </w:r>
        <w:r w:rsidDel="00743269">
          <w:rPr>
            <w:noProof/>
          </w:rPr>
          <w:delText>Hüber</w:delText>
        </w:r>
        <w:r w:rsidDel="00743269">
          <w:delText xml:space="preserve">, </w:delText>
        </w:r>
      </w:del>
    </w:p>
    <w:p w:rsidR="00245C56" w:rsidDel="00743269" w:rsidRDefault="00245C56" w:rsidP="0004047D">
      <w:pPr>
        <w:pStyle w:val="StandardWeb"/>
        <w:rPr>
          <w:del w:id="54" w:author="Yusup SALIKHOV" w:date="2025-04-25T09:27:00Z"/>
        </w:rPr>
      </w:pPr>
      <w:del w:id="55" w:author="Yusup SALIKHOV" w:date="2025-04-25T09:27:00Z">
        <w:r w:rsidDel="00743269">
          <w:delText>mit großem Interesse habe ich erfahren, dass Sie eine Stelle als [genaue Bezeichnung der Stelle] in Ihrer Apotheke zu besetzen haben. Hiermit möchte ich mich um diese Position bewerben.</w:delText>
        </w:r>
      </w:del>
    </w:p>
    <w:p w:rsidR="00245C56" w:rsidDel="00743269" w:rsidRDefault="00245C56" w:rsidP="0004047D">
      <w:pPr>
        <w:pStyle w:val="StandardWeb"/>
        <w:rPr>
          <w:del w:id="56" w:author="Yusup SALIKHOV" w:date="2025-04-25T09:27:00Z"/>
        </w:rPr>
      </w:pPr>
      <w:del w:id="57" w:author="Yusup SALIKHOV" w:date="2025-04-25T09:27:00Z">
        <w:r w:rsidDel="00743269">
          <w:delText>Ich habe [Ihre Ausbildung/Studium] an [Name der Institution] abgeschlossen und verfüge über [Anzahl] Jahre Erfahrung in der [relevante Erfahrung, z.B. pharmazeutischen Bereich, Kundenberatung etc.]. Während meiner bisherigen Tätigkeit konnte ich umfassende Kenntnisse in der Arzneimittelausgabe sowie in der Kundenberatung sammeln. Besonders wichtig ist mir dabei, den Kunden bestmöglich zu beraten und ihnen bei der Auswahl der richtigen Produkte zu helfen.</w:delText>
        </w:r>
      </w:del>
    </w:p>
    <w:p w:rsidR="00245C56" w:rsidDel="00743269" w:rsidRDefault="00245C56" w:rsidP="0004047D">
      <w:pPr>
        <w:pStyle w:val="StandardWeb"/>
        <w:rPr>
          <w:del w:id="58" w:author="Yusup SALIKHOV" w:date="2025-04-25T09:27:00Z"/>
        </w:rPr>
      </w:pPr>
      <w:del w:id="59" w:author="Yusup SALIKHOV" w:date="2025-04-25T09:27:00Z">
        <w:r w:rsidDel="00743269">
          <w:delText>Teamarbeit und Kommunikation liegen mir besonders am Herzen, da ich überzeugt bin, dass ein harmonisches Miteinander die Grundlage für eine erfolgreiche Arbeit in der Apotheke bildet. Darüber hinaus bin ich flexibel, lernbereit und arbeite gerne in einem dynamischen Umfeld.</w:delText>
        </w:r>
      </w:del>
    </w:p>
    <w:p w:rsidR="00245C56" w:rsidDel="00743269" w:rsidRDefault="00245C56" w:rsidP="0004047D">
      <w:pPr>
        <w:pStyle w:val="StandardWeb"/>
        <w:rPr>
          <w:del w:id="60" w:author="Yusup SALIKHOV" w:date="2025-04-25T09:27:00Z"/>
        </w:rPr>
      </w:pPr>
      <w:del w:id="61" w:author="Yusup SALIKHOV" w:date="2025-04-25T09:27:00Z">
        <w:r w:rsidDel="00743269">
          <w:delText>Ich würde mich sehr freuen, Teil Ihres Teams zu werden und Ihre Kunden mit meiner Kompetenz und Freundlichkeit zu unterstützen. Über die Möglichkeit eines persönlichen Gesprächs, in dem ich Sie von meinen Fähigkeiten überzeugen kann, würde ich mich sehr freuen.</w:delText>
        </w:r>
      </w:del>
    </w:p>
    <w:p w:rsidR="00245C56" w:rsidDel="00743269" w:rsidRDefault="00245C56" w:rsidP="0004047D">
      <w:pPr>
        <w:pStyle w:val="StandardWeb"/>
        <w:rPr>
          <w:del w:id="62" w:author="Yusup SALIKHOV" w:date="2025-04-25T09:27:00Z"/>
        </w:rPr>
      </w:pPr>
      <w:del w:id="63" w:author="Yusup SALIKHOV" w:date="2025-04-25T09:27:00Z">
        <w:r w:rsidDel="00743269">
          <w:delText>Vielen Dank für Ihre Zeit und Berücksichtigung.</w:delText>
        </w:r>
      </w:del>
    </w:p>
    <w:p w:rsidR="00245C56" w:rsidDel="00743269" w:rsidRDefault="00245C56" w:rsidP="0004047D">
      <w:pPr>
        <w:pStyle w:val="StandardWeb"/>
        <w:jc w:val="center"/>
        <w:rPr>
          <w:del w:id="64" w:author="Yusup SALIKHOV" w:date="2025-04-25T09:27:00Z"/>
        </w:rPr>
      </w:pPr>
      <w:del w:id="65" w:author="Yusup SALIKHOV" w:date="2025-04-25T09:27:00Z">
        <w:r w:rsidDel="00743269">
          <w:delText>Mit freundlichen Grüßen,</w:delText>
        </w:r>
      </w:del>
    </w:p>
    <w:p w:rsidR="00245C56" w:rsidDel="00743269" w:rsidRDefault="00245C56" w:rsidP="00575F59">
      <w:pPr>
        <w:pStyle w:val="StandardWeb"/>
        <w:jc w:val="right"/>
        <w:rPr>
          <w:del w:id="66" w:author="Yusup SALIKHOV" w:date="2025-04-25T09:27:00Z"/>
        </w:rPr>
      </w:pPr>
      <w:del w:id="67" w:author="Yusup SALIKHOV" w:date="2025-04-25T09:27:00Z">
        <w:r w:rsidDel="00743269">
          <w:delText>MustermanYusup</w:delText>
        </w:r>
      </w:del>
    </w:p>
    <w:p w:rsidR="00245C56" w:rsidDel="00743269" w:rsidRDefault="00245C56" w:rsidP="00575F59">
      <w:pPr>
        <w:pStyle w:val="StandardWeb"/>
        <w:rPr>
          <w:del w:id="68" w:author="Yusup SALIKHOV" w:date="2025-04-25T09:27:00Z"/>
        </w:rPr>
      </w:pPr>
      <w:del w:id="69" w:author="Yusup SALIKHOV" w:date="2025-04-25T09:27:00Z">
        <w:r w:rsidDel="00743269">
          <w:delText>PS. In der Beilage finden Sie meinen Lebenslauf und ein ausführliches Motivationsschreiben.</w:delText>
        </w:r>
      </w:del>
    </w:p>
    <w:p w:rsidR="00245C56" w:rsidDel="00743269" w:rsidRDefault="00245C56" w:rsidP="0004047D">
      <w:pPr>
        <w:rPr>
          <w:del w:id="70" w:author="Yusup SALIKHOV" w:date="2025-04-25T09:27:00Z"/>
        </w:rPr>
      </w:pPr>
    </w:p>
    <w:p w:rsidR="00245C56" w:rsidDel="00743269" w:rsidRDefault="00245C56">
      <w:pPr>
        <w:rPr>
          <w:del w:id="71" w:author="Yusup SALIKHOV" w:date="2025-04-25T09:27:00Z"/>
        </w:rPr>
        <w:sectPr w:rsidR="00245C56" w:rsidDel="00743269" w:rsidSect="000615FD">
          <w:pgSz w:w="11906" w:h="16838"/>
          <w:pgMar w:top="1417" w:right="1417" w:bottom="1134" w:left="1417" w:header="708" w:footer="708" w:gutter="0"/>
          <w:pgNumType w:start="1"/>
          <w:cols w:space="708"/>
          <w:docGrid w:linePitch="360"/>
        </w:sectPr>
      </w:pPr>
    </w:p>
    <w:p w:rsidR="00245C56" w:rsidDel="00743269" w:rsidRDefault="00245C56">
      <w:pPr>
        <w:rPr>
          <w:del w:id="72" w:author="Yusup SALIKHOV" w:date="2025-04-25T09:27:00Z"/>
        </w:rPr>
      </w:pPr>
      <w:del w:id="73" w:author="Yusup SALIKHOV" w:date="2025-04-25T09:27:00Z">
        <w:r w:rsidDel="00743269">
          <w:delText>Yusup Mustermann</w:delText>
        </w:r>
      </w:del>
    </w:p>
    <w:p w:rsidR="00245C56" w:rsidDel="00743269" w:rsidRDefault="00245C56">
      <w:pPr>
        <w:rPr>
          <w:del w:id="74" w:author="Yusup SALIKHOV" w:date="2025-04-25T09:27:00Z"/>
        </w:rPr>
      </w:pPr>
      <w:del w:id="75" w:author="Yusup SALIKHOV" w:date="2025-04-25T09:27:00Z">
        <w:r w:rsidDel="00743269">
          <w:delText>Anton Krieger Gasse 25</w:delText>
        </w:r>
      </w:del>
    </w:p>
    <w:p w:rsidR="00245C56" w:rsidDel="00743269" w:rsidRDefault="00245C56">
      <w:pPr>
        <w:rPr>
          <w:del w:id="76" w:author="Yusup SALIKHOV" w:date="2025-04-25T09:27:00Z"/>
        </w:rPr>
      </w:pPr>
      <w:del w:id="77" w:author="Yusup SALIKHOV" w:date="2025-04-25T09:27:00Z">
        <w:r w:rsidDel="00743269">
          <w:delText xml:space="preserve">1230 Wien </w:delText>
        </w:r>
      </w:del>
    </w:p>
    <w:p w:rsidR="00245C56" w:rsidDel="00743269" w:rsidRDefault="00245C56" w:rsidP="0004047D">
      <w:pPr>
        <w:pBdr>
          <w:bottom w:val="single" w:sz="12" w:space="1" w:color="auto"/>
        </w:pBdr>
        <w:rPr>
          <w:del w:id="78" w:author="Yusup SALIKHOV" w:date="2025-04-25T09:27:00Z"/>
        </w:rPr>
      </w:pPr>
      <w:del w:id="79" w:author="Yusup SALIKHOV" w:date="2025-04-25T09:27:00Z">
        <w:r w:rsidDel="00743269">
          <w:delText>Tel. 01 888 52 52</w:delText>
        </w:r>
        <w:r w:rsidDel="00743269">
          <w:tab/>
        </w:r>
        <w:r w:rsidDel="00743269">
          <w:tab/>
        </w:r>
        <w:r w:rsidDel="00743269">
          <w:tab/>
        </w:r>
        <w:r w:rsidDel="00743269">
          <w:tab/>
        </w:r>
        <w:r w:rsidDel="00743269">
          <w:tab/>
        </w:r>
        <w:r w:rsidDel="00743269">
          <w:tab/>
        </w:r>
        <w:r w:rsidDel="00743269">
          <w:tab/>
        </w:r>
        <w:r w:rsidDel="00743269">
          <w:tab/>
        </w:r>
        <w:r w:rsidDel="00743269">
          <w:fldChar w:fldCharType="begin"/>
        </w:r>
        <w:r w:rsidDel="00743269">
          <w:delInstrText xml:space="preserve"> HYPERLINK "mailto:office@gmail.at" </w:delInstrText>
        </w:r>
        <w:r w:rsidDel="00743269">
          <w:fldChar w:fldCharType="separate"/>
        </w:r>
        <w:r w:rsidRPr="00FB5C04" w:rsidDel="00743269">
          <w:rPr>
            <w:rStyle w:val="Hyperlink"/>
          </w:rPr>
          <w:delText>office@gmail.at</w:delText>
        </w:r>
        <w:r w:rsidDel="00743269">
          <w:rPr>
            <w:rStyle w:val="Hyperlink"/>
          </w:rPr>
          <w:fldChar w:fldCharType="end"/>
        </w:r>
      </w:del>
    </w:p>
    <w:p w:rsidR="00245C56" w:rsidDel="00743269" w:rsidRDefault="00245C56" w:rsidP="004E5481">
      <w:pPr>
        <w:spacing w:line="240" w:lineRule="auto"/>
        <w:rPr>
          <w:del w:id="80" w:author="Yusup SALIKHOV" w:date="2025-04-25T09:27:00Z"/>
        </w:rPr>
      </w:pPr>
      <w:del w:id="81" w:author="Yusup SALIKHOV" w:date="2025-04-25T09:27:00Z">
        <w:r w:rsidDel="00743269">
          <w:delText>25.05.2025</w:delText>
        </w:r>
      </w:del>
    </w:p>
    <w:p w:rsidR="00245C56" w:rsidDel="00743269" w:rsidRDefault="00245C56" w:rsidP="00AD6560">
      <w:pPr>
        <w:spacing w:line="240" w:lineRule="auto"/>
        <w:rPr>
          <w:del w:id="82" w:author="Yusup SALIKHOV" w:date="2025-04-25T09:27:00Z"/>
        </w:rPr>
      </w:pPr>
    </w:p>
    <w:p w:rsidR="00245C56" w:rsidDel="00743269" w:rsidRDefault="00245C56" w:rsidP="00AD6560">
      <w:pPr>
        <w:spacing w:line="240" w:lineRule="auto"/>
        <w:rPr>
          <w:del w:id="83" w:author="Yusup SALIKHOV" w:date="2025-04-25T09:27:00Z"/>
        </w:rPr>
      </w:pPr>
      <w:del w:id="84" w:author="Yusup SALIKHOV" w:date="2025-04-25T09:27:00Z">
        <w:r w:rsidDel="00743269">
          <w:delText>Fa.</w:delText>
        </w:r>
      </w:del>
    </w:p>
    <w:p w:rsidR="00245C56" w:rsidDel="00743269" w:rsidRDefault="00245C56" w:rsidP="00AD6560">
      <w:pPr>
        <w:spacing w:line="240" w:lineRule="auto"/>
        <w:rPr>
          <w:del w:id="85" w:author="Yusup SALIKHOV" w:date="2025-04-25T09:27:00Z"/>
        </w:rPr>
      </w:pPr>
      <w:del w:id="86" w:author="Yusup SALIKHOV" w:date="2025-04-25T09:27:00Z">
        <w:r w:rsidDel="00743269">
          <w:rPr>
            <w:noProof/>
          </w:rPr>
          <w:delText>Apotheke Alt-Erlaa</w:delText>
        </w:r>
      </w:del>
    </w:p>
    <w:p w:rsidR="00245C56" w:rsidDel="00743269" w:rsidRDefault="00245C56" w:rsidP="00AD6560">
      <w:pPr>
        <w:spacing w:line="240" w:lineRule="auto"/>
        <w:rPr>
          <w:del w:id="87" w:author="Yusup SALIKHOV" w:date="2025-04-25T09:27:00Z"/>
        </w:rPr>
      </w:pPr>
      <w:del w:id="88" w:author="Yusup SALIKHOV" w:date="2025-04-25T09:27:00Z">
        <w:r w:rsidDel="00743269">
          <w:delText xml:space="preserve">z. Hd. </w:delText>
        </w:r>
        <w:r w:rsidDel="00743269">
          <w:rPr>
            <w:noProof/>
          </w:rPr>
          <w:delText>FrauLiaMüler</w:delText>
        </w:r>
      </w:del>
    </w:p>
    <w:p w:rsidR="00245C56" w:rsidDel="00743269" w:rsidRDefault="00245C56" w:rsidP="00AD6560">
      <w:pPr>
        <w:spacing w:line="240" w:lineRule="auto"/>
        <w:rPr>
          <w:del w:id="89" w:author="Yusup SALIKHOV" w:date="2025-04-25T09:27:00Z"/>
        </w:rPr>
      </w:pPr>
      <w:del w:id="90" w:author="Yusup SALIKHOV" w:date="2025-04-25T09:27:00Z">
        <w:r w:rsidDel="00743269">
          <w:rPr>
            <w:noProof/>
          </w:rPr>
          <w:delText>Anton-Baumgartner-Straße 44/Top 10</w:delText>
        </w:r>
      </w:del>
    </w:p>
    <w:p w:rsidR="00245C56" w:rsidDel="00743269" w:rsidRDefault="00245C56" w:rsidP="00AD6560">
      <w:pPr>
        <w:spacing w:line="240" w:lineRule="auto"/>
        <w:rPr>
          <w:del w:id="91" w:author="Yusup SALIKHOV" w:date="2025-04-25T09:27:00Z"/>
        </w:rPr>
      </w:pPr>
      <w:del w:id="92" w:author="Yusup SALIKHOV" w:date="2025-04-25T09:27:00Z">
        <w:r w:rsidDel="00743269">
          <w:rPr>
            <w:noProof/>
          </w:rPr>
          <w:delText>1230Wien</w:delText>
        </w:r>
      </w:del>
    </w:p>
    <w:p w:rsidR="00245C56" w:rsidDel="00743269" w:rsidRDefault="00245C56" w:rsidP="0004047D">
      <w:pPr>
        <w:rPr>
          <w:del w:id="93" w:author="Yusup SALIKHOV" w:date="2025-04-25T09:27:00Z"/>
        </w:rPr>
      </w:pPr>
    </w:p>
    <w:p w:rsidR="00245C56" w:rsidDel="00743269" w:rsidRDefault="00245C56" w:rsidP="0004047D">
      <w:pPr>
        <w:rPr>
          <w:del w:id="94" w:author="Yusup SALIKHOV" w:date="2025-04-25T09:27:00Z"/>
          <w:b/>
          <w:u w:val="single"/>
        </w:rPr>
      </w:pPr>
      <w:del w:id="95" w:author="Yusup SALIKHOV" w:date="2025-04-25T09:27:00Z">
        <w:r w:rsidRPr="0004047D" w:rsidDel="00743269">
          <w:rPr>
            <w:b/>
            <w:u w:val="single"/>
          </w:rPr>
          <w:delText>Betreff: Bewerbung als Apotheke</w:delText>
        </w:r>
      </w:del>
    </w:p>
    <w:p w:rsidR="00245C56" w:rsidRPr="00335490" w:rsidDel="00743269" w:rsidRDefault="00245C56" w:rsidP="0004047D">
      <w:pPr>
        <w:rPr>
          <w:del w:id="96" w:author="Yusup SALIKHOV" w:date="2025-04-25T09:27:00Z"/>
          <w:b/>
          <w:u w:val="single"/>
        </w:rPr>
      </w:pPr>
      <w:del w:id="97" w:author="Yusup SALIKHOV" w:date="2025-04-25T09:27:00Z">
        <w:r w:rsidDel="00743269">
          <w:rPr>
            <w:noProof/>
          </w:rPr>
          <w:delText>Sehr geehrte</w:delText>
        </w:r>
        <w:r w:rsidDel="00743269">
          <w:delText xml:space="preserve"> </w:delText>
        </w:r>
        <w:r w:rsidDel="00743269">
          <w:rPr>
            <w:noProof/>
          </w:rPr>
          <w:delText>Frau</w:delText>
        </w:r>
        <w:r w:rsidDel="00743269">
          <w:delText xml:space="preserve"> </w:delText>
        </w:r>
        <w:r w:rsidDel="00743269">
          <w:rPr>
            <w:noProof/>
          </w:rPr>
          <w:delText>Müler</w:delText>
        </w:r>
        <w:r w:rsidDel="00743269">
          <w:delText xml:space="preserve">, </w:delText>
        </w:r>
      </w:del>
    </w:p>
    <w:p w:rsidR="00245C56" w:rsidDel="00743269" w:rsidRDefault="00245C56" w:rsidP="0004047D">
      <w:pPr>
        <w:pStyle w:val="StandardWeb"/>
        <w:rPr>
          <w:del w:id="98" w:author="Yusup SALIKHOV" w:date="2025-04-25T09:27:00Z"/>
        </w:rPr>
      </w:pPr>
      <w:del w:id="99" w:author="Yusup SALIKHOV" w:date="2025-04-25T09:27:00Z">
        <w:r w:rsidDel="00743269">
          <w:delText>mit großem Interesse habe ich erfahren, dass Sie eine Stelle als [genaue Bezeichnung der Stelle] in Ihrer Apotheke zu besetzen haben. Hiermit möchte ich mich um diese Position bewerben.</w:delText>
        </w:r>
      </w:del>
    </w:p>
    <w:p w:rsidR="00245C56" w:rsidDel="00743269" w:rsidRDefault="00245C56" w:rsidP="0004047D">
      <w:pPr>
        <w:pStyle w:val="StandardWeb"/>
        <w:rPr>
          <w:del w:id="100" w:author="Yusup SALIKHOV" w:date="2025-04-25T09:27:00Z"/>
        </w:rPr>
      </w:pPr>
      <w:del w:id="101" w:author="Yusup SALIKHOV" w:date="2025-04-25T09:27:00Z">
        <w:r w:rsidDel="00743269">
          <w:delText>Ich habe [Ihre Ausbildung/Studium] an [Name der Institution] abgeschlossen und verfüge über [Anzahl] Jahre Erfahrung in der [relevante Erfahrung, z.B. pharmazeutischen Bereich, Kundenberatung etc.]. Während meiner bisherigen Tätigkeit konnte ich umfassende Kenntnisse in der Arzneimittelausgabe sowie in der Kundenberatung sammeln. Besonders wichtig ist mir dabei, den Kunden bestmöglich zu beraten und ihnen bei der Auswahl der richtigen Produkte zu helfen.</w:delText>
        </w:r>
      </w:del>
    </w:p>
    <w:p w:rsidR="00245C56" w:rsidDel="00743269" w:rsidRDefault="00245C56" w:rsidP="0004047D">
      <w:pPr>
        <w:pStyle w:val="StandardWeb"/>
        <w:rPr>
          <w:del w:id="102" w:author="Yusup SALIKHOV" w:date="2025-04-25T09:27:00Z"/>
        </w:rPr>
      </w:pPr>
      <w:del w:id="103" w:author="Yusup SALIKHOV" w:date="2025-04-25T09:27:00Z">
        <w:r w:rsidDel="00743269">
          <w:delText>Teamarbeit und Kommunikation liegen mir besonders am Herzen, da ich überzeugt bin, dass ein harmonisches Miteinander die Grundlage für eine erfolgreiche Arbeit in der Apotheke bildet. Darüber hinaus bin ich flexibel, lernbereit und arbeite gerne in einem dynamischen Umfeld.</w:delText>
        </w:r>
      </w:del>
    </w:p>
    <w:p w:rsidR="00245C56" w:rsidDel="00743269" w:rsidRDefault="00245C56" w:rsidP="0004047D">
      <w:pPr>
        <w:pStyle w:val="StandardWeb"/>
        <w:rPr>
          <w:del w:id="104" w:author="Yusup SALIKHOV" w:date="2025-04-25T09:27:00Z"/>
        </w:rPr>
      </w:pPr>
      <w:del w:id="105" w:author="Yusup SALIKHOV" w:date="2025-04-25T09:27:00Z">
        <w:r w:rsidDel="00743269">
          <w:delText>Ich würde mich sehr freuen, Teil Ihres Teams zu werden und Ihre Kunden mit meiner Kompetenz und Freundlichkeit zu unterstützen. Über die Möglichkeit eines persönlichen Gesprächs, in dem ich Sie von meinen Fähigkeiten überzeugen kann, würde ich mich sehr freuen.</w:delText>
        </w:r>
      </w:del>
    </w:p>
    <w:p w:rsidR="00245C56" w:rsidDel="00743269" w:rsidRDefault="00245C56" w:rsidP="0004047D">
      <w:pPr>
        <w:pStyle w:val="StandardWeb"/>
        <w:rPr>
          <w:del w:id="106" w:author="Yusup SALIKHOV" w:date="2025-04-25T09:27:00Z"/>
        </w:rPr>
      </w:pPr>
      <w:del w:id="107" w:author="Yusup SALIKHOV" w:date="2025-04-25T09:27:00Z">
        <w:r w:rsidDel="00743269">
          <w:delText>Vielen Dank für Ihre Zeit und Berücksichtigung.</w:delText>
        </w:r>
      </w:del>
    </w:p>
    <w:p w:rsidR="00245C56" w:rsidDel="00743269" w:rsidRDefault="00245C56" w:rsidP="0004047D">
      <w:pPr>
        <w:pStyle w:val="StandardWeb"/>
        <w:jc w:val="center"/>
        <w:rPr>
          <w:del w:id="108" w:author="Yusup SALIKHOV" w:date="2025-04-25T09:27:00Z"/>
        </w:rPr>
      </w:pPr>
      <w:del w:id="109" w:author="Yusup SALIKHOV" w:date="2025-04-25T09:27:00Z">
        <w:r w:rsidDel="00743269">
          <w:delText>Mit freundlichen Grüßen,</w:delText>
        </w:r>
      </w:del>
    </w:p>
    <w:p w:rsidR="00245C56" w:rsidDel="00743269" w:rsidRDefault="00245C56" w:rsidP="00575F59">
      <w:pPr>
        <w:pStyle w:val="StandardWeb"/>
        <w:jc w:val="right"/>
        <w:rPr>
          <w:del w:id="110" w:author="Yusup SALIKHOV" w:date="2025-04-25T09:27:00Z"/>
        </w:rPr>
      </w:pPr>
      <w:del w:id="111" w:author="Yusup SALIKHOV" w:date="2025-04-25T09:27:00Z">
        <w:r w:rsidDel="00743269">
          <w:delText>Musterman Yusup</w:delText>
        </w:r>
      </w:del>
    </w:p>
    <w:p w:rsidR="00245C56" w:rsidDel="00743269" w:rsidRDefault="00245C56" w:rsidP="00575F59">
      <w:pPr>
        <w:pStyle w:val="StandardWeb"/>
        <w:rPr>
          <w:del w:id="112" w:author="Yusup SALIKHOV" w:date="2025-04-25T09:27:00Z"/>
        </w:rPr>
      </w:pPr>
      <w:del w:id="113" w:author="Yusup SALIKHOV" w:date="2025-04-25T09:27:00Z">
        <w:r w:rsidDel="00743269">
          <w:delText>PS. In der Beilage finden Sie meinen Lebenslauf und ein ausführliches Motivationsschreiben.</w:delText>
        </w:r>
      </w:del>
    </w:p>
    <w:p w:rsidR="00245C56" w:rsidDel="00743269" w:rsidRDefault="00245C56" w:rsidP="0004047D">
      <w:pPr>
        <w:rPr>
          <w:del w:id="114" w:author="Yusup SALIKHOV" w:date="2025-04-25T09:27:00Z"/>
        </w:rPr>
      </w:pPr>
    </w:p>
    <w:p w:rsidR="00245C56" w:rsidDel="00743269" w:rsidRDefault="00245C56">
      <w:pPr>
        <w:rPr>
          <w:del w:id="115" w:author="Yusup SALIKHOV" w:date="2025-04-25T09:27:00Z"/>
        </w:rPr>
        <w:sectPr w:rsidR="00245C56" w:rsidDel="00743269" w:rsidSect="000615FD">
          <w:pgSz w:w="11906" w:h="16838"/>
          <w:pgMar w:top="1417" w:right="1417" w:bottom="1134" w:left="1417" w:header="708" w:footer="708" w:gutter="0"/>
          <w:pgNumType w:start="1"/>
          <w:cols w:space="708"/>
          <w:docGrid w:linePitch="360"/>
        </w:sectPr>
      </w:pPr>
    </w:p>
    <w:p w:rsidR="00245C56" w:rsidRDefault="00245C56">
      <w:pPr>
        <w:sectPr w:rsidR="00245C56" w:rsidSect="000615FD">
          <w:type w:val="continuous"/>
          <w:pgSz w:w="11906" w:h="16838"/>
          <w:pgMar w:top="1417" w:right="1417" w:bottom="1134" w:left="1417" w:header="708" w:footer="708" w:gutter="0"/>
          <w:cols w:space="708"/>
          <w:docGrid w:linePitch="360"/>
        </w:sectPr>
      </w:pPr>
    </w:p>
    <w:p w:rsidR="00245C56" w:rsidRDefault="00245C56">
      <w:r>
        <w:lastRenderedPageBreak/>
        <w:t>Yusup Mustermann</w:t>
      </w:r>
    </w:p>
    <w:p w:rsidR="00245C56" w:rsidRDefault="00245C56">
      <w:r>
        <w:t>Anton Krieger Gasse 25</w:t>
      </w:r>
    </w:p>
    <w:p w:rsidR="00245C56" w:rsidRDefault="00245C56">
      <w:r>
        <w:t xml:space="preserve">1230 Wien </w:t>
      </w:r>
    </w:p>
    <w:p w:rsidR="00245C56" w:rsidRDefault="00245C56" w:rsidP="0004047D">
      <w:pPr>
        <w:pBdr>
          <w:bottom w:val="single" w:sz="12" w:space="1" w:color="auto"/>
        </w:pBdr>
      </w:pPr>
      <w:r>
        <w:t>Tel. 01 888 52 52</w:t>
      </w:r>
      <w:r>
        <w:tab/>
      </w:r>
      <w:r>
        <w:tab/>
      </w:r>
      <w:r>
        <w:tab/>
      </w:r>
      <w:r>
        <w:tab/>
      </w:r>
      <w:r>
        <w:tab/>
      </w:r>
      <w:r>
        <w:tab/>
      </w:r>
      <w:r>
        <w:tab/>
      </w:r>
      <w:r>
        <w:tab/>
      </w:r>
      <w:hyperlink r:id="rId6" w:history="1">
        <w:r w:rsidRPr="00FB5C04">
          <w:rPr>
            <w:rStyle w:val="Hyperlink"/>
          </w:rPr>
          <w:t>office@gmail.at</w:t>
        </w:r>
      </w:hyperlink>
    </w:p>
    <w:p w:rsidR="00245C56" w:rsidRDefault="00245C56" w:rsidP="00AD6560">
      <w:pPr>
        <w:spacing w:line="240" w:lineRule="auto"/>
      </w:pPr>
      <w:r>
        <w:t>25.05.2025</w:t>
      </w:r>
    </w:p>
    <w:p w:rsidR="00245C56" w:rsidRDefault="00245C56" w:rsidP="00AD6560">
      <w:pPr>
        <w:spacing w:line="240" w:lineRule="auto"/>
        <w:rPr>
          <w:ins w:id="116" w:author="Yusup SALIKHOV" w:date="2025-04-25T09:28:00Z"/>
        </w:rPr>
      </w:pPr>
      <w:r>
        <w:t>Fa.</w:t>
      </w:r>
    </w:p>
    <w:p w:rsidR="00245C56" w:rsidRDefault="00245C56" w:rsidP="00AD6560">
      <w:pPr>
        <w:spacing w:line="240" w:lineRule="auto"/>
      </w:pPr>
      <w:ins w:id="117" w:author="Yusup SALIKHOV" w:date="2025-04-25T09:30:00Z">
        <w:r>
          <w:rPr>
            <w:noProof/>
          </w:rPr>
          <w:t>Adler-Apotheke</w:t>
        </w:r>
      </w:ins>
    </w:p>
    <w:p w:rsidR="00245C56" w:rsidDel="00743269" w:rsidRDefault="00245C56" w:rsidP="00AD6560">
      <w:pPr>
        <w:spacing w:line="240" w:lineRule="auto"/>
        <w:rPr>
          <w:del w:id="118" w:author="Yusup SALIKHOV" w:date="2025-04-25T09:28:00Z"/>
        </w:rPr>
      </w:pPr>
      <w:del w:id="119" w:author="Yusup SALIKHOV" w:date="2025-04-25T09:28:00Z">
        <w:r w:rsidDel="00743269">
          <w:rPr>
            <w:noProof/>
          </w:rPr>
          <w:delText>Apotheke Atzgersdorf</w:delText>
        </w:r>
      </w:del>
    </w:p>
    <w:p w:rsidR="00245C56" w:rsidDel="00743269" w:rsidRDefault="00245C56" w:rsidP="00AD6560">
      <w:pPr>
        <w:spacing w:line="240" w:lineRule="auto"/>
        <w:rPr>
          <w:del w:id="120" w:author="Yusup SALIKHOV" w:date="2025-04-25T09:29:00Z"/>
          <w:noProof/>
        </w:rPr>
      </w:pPr>
      <w:ins w:id="121" w:author="Yusup SALIKHOV" w:date="2025-04-25T09:30:00Z">
        <w:r>
          <w:rPr>
            <w:noProof/>
          </w:rPr>
          <w:t>Hüber</w:t>
        </w:r>
      </w:ins>
      <w:del w:id="122" w:author="Yusup SALIKHOV" w:date="2025-04-25T09:29:00Z">
        <w:r w:rsidDel="00743269">
          <w:delText xml:space="preserve">z. Hd. </w:delText>
        </w:r>
        <w:r w:rsidDel="00743269">
          <w:rPr>
            <w:noProof/>
          </w:rPr>
          <w:delText>HerrHansMeier</w:delText>
        </w:r>
      </w:del>
    </w:p>
    <w:p w:rsidR="00245C56" w:rsidRDefault="00245C56" w:rsidP="00AD6560">
      <w:pPr>
        <w:spacing w:line="240" w:lineRule="auto"/>
        <w:rPr>
          <w:ins w:id="123" w:author="Yusup SALIKHOV" w:date="2025-04-25T09:29:00Z"/>
        </w:rPr>
      </w:pPr>
      <w:ins w:id="124" w:author="Yusup SALIKHOV" w:date="2025-04-25T09:29:00Z">
        <w:r>
          <w:t xml:space="preserve"> </w:t>
        </w:r>
      </w:ins>
      <w:ins w:id="125" w:author="Yusup SALIKHOV" w:date="2025-04-25T09:30:00Z">
        <w:r>
          <w:rPr>
            <w:noProof/>
          </w:rPr>
          <w:t>Heide</w:t>
        </w:r>
      </w:ins>
    </w:p>
    <w:p w:rsidR="00245C56" w:rsidDel="00743269" w:rsidRDefault="00245C56" w:rsidP="00AD6560">
      <w:pPr>
        <w:spacing w:line="240" w:lineRule="auto"/>
        <w:rPr>
          <w:del w:id="126" w:author="Yusup SALIKHOV" w:date="2025-04-25T09:29:00Z"/>
          <w:noProof/>
        </w:rPr>
      </w:pPr>
      <w:ins w:id="127" w:author="Yusup SALIKHOV" w:date="2025-04-25T09:30:00Z">
        <w:r>
          <w:rPr>
            <w:noProof/>
          </w:rPr>
          <w:t>Kleßheimer Allee 96</w:t>
        </w:r>
      </w:ins>
      <w:del w:id="128" w:author="Yusup SALIKHOV" w:date="2025-04-25T09:29:00Z">
        <w:r w:rsidDel="00743269">
          <w:rPr>
            <w:noProof/>
          </w:rPr>
          <w:delText>Levasseurgasse 2</w:delText>
        </w:r>
      </w:del>
    </w:p>
    <w:p w:rsidR="00245C56" w:rsidRDefault="00245C56" w:rsidP="00AD6560">
      <w:pPr>
        <w:spacing w:line="240" w:lineRule="auto"/>
        <w:rPr>
          <w:ins w:id="129" w:author="Yusup SALIKHOV" w:date="2025-04-25T09:29:00Z"/>
        </w:rPr>
      </w:pPr>
    </w:p>
    <w:p w:rsidR="00245C56" w:rsidDel="00743269" w:rsidRDefault="00245C56" w:rsidP="0004047D">
      <w:pPr>
        <w:rPr>
          <w:del w:id="130" w:author="Yusup SALIKHOV" w:date="2025-04-25T09:29:00Z"/>
          <w:noProof/>
        </w:rPr>
      </w:pPr>
      <w:ins w:id="131" w:author="Yusup SALIKHOV" w:date="2025-04-25T09:30:00Z">
        <w:r>
          <w:rPr>
            <w:noProof/>
          </w:rPr>
          <w:t>5020</w:t>
        </w:r>
      </w:ins>
      <w:del w:id="132" w:author="Yusup SALIKHOV" w:date="2025-04-25T09:29:00Z">
        <w:r w:rsidDel="00743269">
          <w:rPr>
            <w:noProof/>
          </w:rPr>
          <w:delText>1230Wien</w:delText>
        </w:r>
      </w:del>
    </w:p>
    <w:p w:rsidR="00245C56" w:rsidRDefault="00245C56" w:rsidP="00AD6560">
      <w:pPr>
        <w:spacing w:line="240" w:lineRule="auto"/>
        <w:rPr>
          <w:ins w:id="133" w:author="Yusup SALIKHOV" w:date="2025-04-25T09:29:00Z"/>
        </w:rPr>
      </w:pPr>
    </w:p>
    <w:p w:rsidR="00245C56" w:rsidRDefault="00245C56" w:rsidP="00AD6560">
      <w:pPr>
        <w:spacing w:line="240" w:lineRule="auto"/>
        <w:rPr>
          <w:ins w:id="134" w:author="Yusup SALIKHOV" w:date="2025-04-25T09:29:00Z"/>
        </w:rPr>
      </w:pPr>
      <w:ins w:id="135" w:author="Yusup SALIKHOV" w:date="2025-04-25T09:30:00Z">
        <w:r>
          <w:rPr>
            <w:noProof/>
          </w:rPr>
          <w:t>Salzburg</w:t>
        </w:r>
      </w:ins>
    </w:p>
    <w:p w:rsidR="00245C56" w:rsidRDefault="00245C56" w:rsidP="0004047D"/>
    <w:p w:rsidR="00245C56" w:rsidRDefault="00245C56" w:rsidP="0004047D">
      <w:pPr>
        <w:rPr>
          <w:b/>
          <w:u w:val="single"/>
        </w:rPr>
      </w:pPr>
      <w:r w:rsidRPr="0004047D">
        <w:rPr>
          <w:b/>
          <w:u w:val="single"/>
        </w:rPr>
        <w:t>Betreff: Bewerbung als Apotheke</w:t>
      </w:r>
    </w:p>
    <w:p w:rsidR="00245C56" w:rsidRPr="00335490" w:rsidRDefault="00245C56" w:rsidP="0004047D">
      <w:pPr>
        <w:rPr>
          <w:b/>
          <w:u w:val="single"/>
        </w:rPr>
      </w:pPr>
      <w:r>
        <w:rPr>
          <w:noProof/>
        </w:rPr>
        <w:t xml:space="preserve">Sehr </w:t>
      </w:r>
      <w:proofErr w:type="gramStart"/>
      <w:r>
        <w:rPr>
          <w:noProof/>
        </w:rPr>
        <w:t xml:space="preserve">gheerter </w:t>
      </w:r>
      <w:r>
        <w:t xml:space="preserve"> </w:t>
      </w:r>
      <w:ins w:id="136" w:author="Yusup SALIKHOV" w:date="2025-04-25T09:30:00Z">
        <w:r>
          <w:rPr>
            <w:noProof/>
          </w:rPr>
          <w:t>Hüber</w:t>
        </w:r>
      </w:ins>
      <w:proofErr w:type="gramEnd"/>
      <w:ins w:id="137" w:author="Yusup SALIKHOV" w:date="2025-04-25T09:29:00Z">
        <w:r>
          <w:t xml:space="preserve"> </w:t>
        </w:r>
      </w:ins>
      <w:ins w:id="138" w:author="Yusup SALIKHOV" w:date="2025-04-25T09:30:00Z">
        <w:r>
          <w:rPr>
            <w:noProof/>
          </w:rPr>
          <w:t>Heide</w:t>
        </w:r>
      </w:ins>
      <w:del w:id="139" w:author="Yusup SALIKHOV" w:date="2025-04-25T09:29:00Z">
        <w:r w:rsidDel="00743269">
          <w:rPr>
            <w:noProof/>
          </w:rPr>
          <w:delText>Herr</w:delText>
        </w:r>
        <w:r w:rsidDel="00743269">
          <w:delText xml:space="preserve"> </w:delText>
        </w:r>
        <w:r w:rsidDel="00743269">
          <w:rPr>
            <w:noProof/>
          </w:rPr>
          <w:delText>Meier</w:delText>
        </w:r>
        <w:r w:rsidDel="00743269">
          <w:delText xml:space="preserve">, </w:delText>
        </w:r>
      </w:del>
    </w:p>
    <w:p w:rsidR="00245C56" w:rsidRDefault="00245C56" w:rsidP="0004047D">
      <w:pPr>
        <w:pStyle w:val="StandardWeb"/>
      </w:pPr>
      <w:r>
        <w:t>mit großem Interesse habe ich erfahren, dass Sie eine Stelle als [genaue Bezeichnung der Stelle] in Ihrer Apotheke zu besetzen haben. Hiermit möchte ich mich um diese Position bewerben.</w:t>
      </w:r>
    </w:p>
    <w:p w:rsidR="00245C56" w:rsidRDefault="00245C56" w:rsidP="0004047D">
      <w:pPr>
        <w:pStyle w:val="StandardWeb"/>
      </w:pPr>
      <w:r>
        <w:t>Ich habe [Ihre Ausbildung/Studium] an [Name der Institution] abgeschlossen und verfüge über [Anzahl] Jahre Erfahrung in der [relevante Erfahrung, z.B. pharmazeutischen Bereich, Kundenberatung etc.]. Während meiner bisherigen Tätigkeit konnte ich umfassende Kenntnisse in der Arzneimittelausgabe sowie in der Kundenberatung sammeln. Besonders wichtig ist mir dabei, den Kunden bestmöglich zu beraten und ihnen bei der Auswahl der richtigen Produkte zu helfen.</w:t>
      </w:r>
    </w:p>
    <w:p w:rsidR="00245C56" w:rsidRDefault="00245C56" w:rsidP="0004047D">
      <w:pPr>
        <w:pStyle w:val="StandardWeb"/>
      </w:pPr>
      <w:r>
        <w:t>Teamarbeit und Kommunikation liegen mir besonders am Herzen, da ich überzeugt bin, dass ein harmonisches Miteinander die Grundlage für eine erfolgreiche Arbeit in der Apotheke bildet. Darüber hinaus bin ich flexibel, lernbereit und arbeite gerne in einem dynamischen Umfeld.</w:t>
      </w:r>
    </w:p>
    <w:p w:rsidR="00245C56" w:rsidRDefault="00245C56" w:rsidP="0004047D">
      <w:pPr>
        <w:pStyle w:val="StandardWeb"/>
      </w:pPr>
      <w:r>
        <w:t>Ich würde mich sehr freuen, Teil Ihres Teams zu werden und Ihre Kunden mit meiner Kompetenz und Freundlichkeit zu unterstützen. Über die Möglichkeit eines persönlichen Gesprächs, in dem ich Sie von meinen Fähigkeiten überzeugen kann, würde ich mich sehr freuen.</w:t>
      </w:r>
    </w:p>
    <w:p w:rsidR="00245C56" w:rsidRDefault="00245C56" w:rsidP="0004047D">
      <w:pPr>
        <w:pStyle w:val="StandardWeb"/>
      </w:pPr>
      <w:r>
        <w:t>Vielen Dank für Ihre Zeit und Berücksichtigung.</w:t>
      </w:r>
    </w:p>
    <w:p w:rsidR="00245C56" w:rsidRDefault="00245C56" w:rsidP="0004047D">
      <w:pPr>
        <w:pStyle w:val="StandardWeb"/>
        <w:jc w:val="center"/>
      </w:pPr>
      <w:r>
        <w:t>Mit freundlichen Grüßen,</w:t>
      </w:r>
    </w:p>
    <w:p w:rsidR="00245C56" w:rsidRDefault="00245C56" w:rsidP="00575F59">
      <w:pPr>
        <w:pStyle w:val="StandardWeb"/>
        <w:jc w:val="right"/>
      </w:pPr>
      <w:proofErr w:type="spellStart"/>
      <w:r>
        <w:t>MustermanYusup</w:t>
      </w:r>
      <w:proofErr w:type="spellEnd"/>
    </w:p>
    <w:p w:rsidR="00245C56" w:rsidDel="00743269" w:rsidRDefault="00245C56" w:rsidP="00575F59">
      <w:pPr>
        <w:pStyle w:val="StandardWeb"/>
        <w:rPr>
          <w:del w:id="140" w:author="Yusup SALIKHOV" w:date="2025-04-25T09:27:00Z"/>
        </w:rPr>
      </w:pPr>
      <w:r>
        <w:t>PS. In der Beilage finden Sie meinen Lebenslauf und ein ausführliches Motivationsschreiben.</w:t>
      </w:r>
    </w:p>
    <w:p w:rsidR="00245C56" w:rsidDel="00743269" w:rsidRDefault="00245C56" w:rsidP="0004047D">
      <w:pPr>
        <w:rPr>
          <w:del w:id="141" w:author="Yusup SALIKHOV" w:date="2025-04-25T09:27:00Z"/>
        </w:rPr>
      </w:pPr>
    </w:p>
    <w:p w:rsidR="00245C56" w:rsidRDefault="00245C56" w:rsidP="00743269">
      <w:pPr>
        <w:pStyle w:val="StandardWeb"/>
        <w:sectPr w:rsidR="00245C56" w:rsidSect="000615FD">
          <w:pgSz w:w="11906" w:h="16838"/>
          <w:pgMar w:top="1417" w:right="1417" w:bottom="1134" w:left="1417" w:header="708" w:footer="708" w:gutter="0"/>
          <w:pgNumType w:start="1"/>
          <w:cols w:space="708"/>
          <w:docGrid w:linePitch="360"/>
        </w:sectPr>
        <w:pPrChange w:id="142" w:author="Yusup SALIKHOV" w:date="2025-04-25T09:27:00Z">
          <w:pPr/>
        </w:pPrChange>
      </w:pPr>
    </w:p>
    <w:p w:rsidR="00245C56" w:rsidDel="00743269" w:rsidRDefault="00245C56">
      <w:pPr>
        <w:rPr>
          <w:del w:id="143" w:author="Yusup SALIKHOV" w:date="2025-04-25T09:27:00Z"/>
        </w:rPr>
      </w:pPr>
      <w:del w:id="144" w:author="Yusup SALIKHOV" w:date="2025-04-25T09:27:00Z">
        <w:r w:rsidDel="00743269">
          <w:delText>Yusup Mustermann</w:delText>
        </w:r>
      </w:del>
    </w:p>
    <w:p w:rsidR="00245C56" w:rsidDel="00743269" w:rsidRDefault="00245C56">
      <w:pPr>
        <w:rPr>
          <w:del w:id="145" w:author="Yusup SALIKHOV" w:date="2025-04-25T09:27:00Z"/>
        </w:rPr>
      </w:pPr>
      <w:del w:id="146" w:author="Yusup SALIKHOV" w:date="2025-04-25T09:27:00Z">
        <w:r w:rsidDel="00743269">
          <w:delText>Anton Krieger Gasse 25</w:delText>
        </w:r>
      </w:del>
    </w:p>
    <w:p w:rsidR="00245C56" w:rsidDel="00743269" w:rsidRDefault="00245C56">
      <w:pPr>
        <w:rPr>
          <w:del w:id="147" w:author="Yusup SALIKHOV" w:date="2025-04-25T09:27:00Z"/>
        </w:rPr>
      </w:pPr>
      <w:del w:id="148" w:author="Yusup SALIKHOV" w:date="2025-04-25T09:27:00Z">
        <w:r w:rsidDel="00743269">
          <w:delText xml:space="preserve">1230 Wien </w:delText>
        </w:r>
      </w:del>
    </w:p>
    <w:p w:rsidR="00245C56" w:rsidDel="00743269" w:rsidRDefault="00245C56" w:rsidP="0004047D">
      <w:pPr>
        <w:pBdr>
          <w:bottom w:val="single" w:sz="12" w:space="1" w:color="auto"/>
        </w:pBdr>
        <w:rPr>
          <w:del w:id="149" w:author="Yusup SALIKHOV" w:date="2025-04-25T09:27:00Z"/>
        </w:rPr>
      </w:pPr>
      <w:del w:id="150" w:author="Yusup SALIKHOV" w:date="2025-04-25T09:27:00Z">
        <w:r w:rsidDel="00743269">
          <w:delText>Tel. 01 888 52 52</w:delText>
        </w:r>
        <w:r w:rsidDel="00743269">
          <w:tab/>
        </w:r>
        <w:r w:rsidDel="00743269">
          <w:tab/>
        </w:r>
        <w:r w:rsidDel="00743269">
          <w:tab/>
        </w:r>
        <w:r w:rsidDel="00743269">
          <w:tab/>
        </w:r>
        <w:r w:rsidDel="00743269">
          <w:tab/>
        </w:r>
        <w:r w:rsidDel="00743269">
          <w:tab/>
        </w:r>
        <w:r w:rsidDel="00743269">
          <w:tab/>
        </w:r>
        <w:r w:rsidDel="00743269">
          <w:tab/>
        </w:r>
        <w:r w:rsidDel="00743269">
          <w:fldChar w:fldCharType="begin"/>
        </w:r>
        <w:r w:rsidDel="00743269">
          <w:delInstrText xml:space="preserve"> HYPERLINK "mailto:office@gmail.at" </w:delInstrText>
        </w:r>
        <w:r w:rsidDel="00743269">
          <w:fldChar w:fldCharType="separate"/>
        </w:r>
        <w:r w:rsidRPr="00FB5C04" w:rsidDel="00743269">
          <w:rPr>
            <w:rStyle w:val="Hyperlink"/>
          </w:rPr>
          <w:delText>office@gmail.at</w:delText>
        </w:r>
        <w:r w:rsidDel="00743269">
          <w:rPr>
            <w:rStyle w:val="Hyperlink"/>
          </w:rPr>
          <w:fldChar w:fldCharType="end"/>
        </w:r>
      </w:del>
    </w:p>
    <w:p w:rsidR="00245C56" w:rsidDel="00743269" w:rsidRDefault="00245C56" w:rsidP="004E5481">
      <w:pPr>
        <w:spacing w:line="240" w:lineRule="auto"/>
        <w:rPr>
          <w:del w:id="151" w:author="Yusup SALIKHOV" w:date="2025-04-25T09:27:00Z"/>
        </w:rPr>
      </w:pPr>
      <w:del w:id="152" w:author="Yusup SALIKHOV" w:date="2025-04-25T09:27:00Z">
        <w:r w:rsidDel="00743269">
          <w:delText>25.05.2025</w:delText>
        </w:r>
      </w:del>
    </w:p>
    <w:p w:rsidR="00245C56" w:rsidDel="00743269" w:rsidRDefault="00245C56" w:rsidP="00AD6560">
      <w:pPr>
        <w:spacing w:line="240" w:lineRule="auto"/>
        <w:rPr>
          <w:del w:id="153" w:author="Yusup SALIKHOV" w:date="2025-04-25T09:27:00Z"/>
        </w:rPr>
      </w:pPr>
    </w:p>
    <w:p w:rsidR="00245C56" w:rsidDel="00743269" w:rsidRDefault="00245C56" w:rsidP="00AD6560">
      <w:pPr>
        <w:spacing w:line="240" w:lineRule="auto"/>
        <w:rPr>
          <w:del w:id="154" w:author="Yusup SALIKHOV" w:date="2025-04-25T09:27:00Z"/>
        </w:rPr>
      </w:pPr>
      <w:del w:id="155" w:author="Yusup SALIKHOV" w:date="2025-04-25T09:27:00Z">
        <w:r w:rsidDel="00743269">
          <w:delText>Fa.</w:delText>
        </w:r>
      </w:del>
    </w:p>
    <w:p w:rsidR="00245C56" w:rsidDel="00743269" w:rsidRDefault="00245C56" w:rsidP="00AD6560">
      <w:pPr>
        <w:spacing w:line="240" w:lineRule="auto"/>
        <w:rPr>
          <w:del w:id="156" w:author="Yusup SALIKHOV" w:date="2025-04-25T09:27:00Z"/>
        </w:rPr>
      </w:pPr>
      <w:del w:id="157" w:author="Yusup SALIKHOV" w:date="2025-04-25T09:27:00Z">
        <w:r w:rsidDel="00743269">
          <w:rPr>
            <w:noProof/>
          </w:rPr>
          <w:delText>Apotheke "Zur Mariahilf"</w:delText>
        </w:r>
      </w:del>
    </w:p>
    <w:p w:rsidR="00245C56" w:rsidDel="00743269" w:rsidRDefault="00245C56" w:rsidP="00AD6560">
      <w:pPr>
        <w:spacing w:line="240" w:lineRule="auto"/>
        <w:rPr>
          <w:del w:id="158" w:author="Yusup SALIKHOV" w:date="2025-04-25T09:27:00Z"/>
        </w:rPr>
      </w:pPr>
      <w:del w:id="159" w:author="Yusup SALIKHOV" w:date="2025-04-25T09:27:00Z">
        <w:r w:rsidDel="00743269">
          <w:delText xml:space="preserve">z. Hd. </w:delText>
        </w:r>
        <w:r w:rsidDel="00743269">
          <w:rPr>
            <w:noProof/>
          </w:rPr>
          <w:delText>FrauHeideHüber</w:delText>
        </w:r>
      </w:del>
    </w:p>
    <w:p w:rsidR="00245C56" w:rsidDel="00743269" w:rsidRDefault="00245C56" w:rsidP="00AD6560">
      <w:pPr>
        <w:spacing w:line="240" w:lineRule="auto"/>
        <w:rPr>
          <w:del w:id="160" w:author="Yusup SALIKHOV" w:date="2025-04-25T09:27:00Z"/>
        </w:rPr>
      </w:pPr>
      <w:del w:id="161" w:author="Yusup SALIKHOV" w:date="2025-04-25T09:27:00Z">
        <w:r w:rsidDel="00743269">
          <w:rPr>
            <w:noProof/>
          </w:rPr>
          <w:delText>Triester Straße 128</w:delText>
        </w:r>
      </w:del>
    </w:p>
    <w:p w:rsidR="00245C56" w:rsidDel="00743269" w:rsidRDefault="00245C56" w:rsidP="00AD6560">
      <w:pPr>
        <w:spacing w:line="240" w:lineRule="auto"/>
        <w:rPr>
          <w:del w:id="162" w:author="Yusup SALIKHOV" w:date="2025-04-25T09:27:00Z"/>
        </w:rPr>
      </w:pPr>
      <w:del w:id="163" w:author="Yusup SALIKHOV" w:date="2025-04-25T09:27:00Z">
        <w:r w:rsidDel="00743269">
          <w:rPr>
            <w:noProof/>
          </w:rPr>
          <w:delText>1230Wien</w:delText>
        </w:r>
      </w:del>
    </w:p>
    <w:p w:rsidR="00245C56" w:rsidDel="00743269" w:rsidRDefault="00245C56" w:rsidP="0004047D">
      <w:pPr>
        <w:rPr>
          <w:del w:id="164" w:author="Yusup SALIKHOV" w:date="2025-04-25T09:27:00Z"/>
        </w:rPr>
      </w:pPr>
    </w:p>
    <w:p w:rsidR="00245C56" w:rsidDel="00743269" w:rsidRDefault="00245C56" w:rsidP="0004047D">
      <w:pPr>
        <w:rPr>
          <w:del w:id="165" w:author="Yusup SALIKHOV" w:date="2025-04-25T09:27:00Z"/>
          <w:b/>
          <w:u w:val="single"/>
        </w:rPr>
      </w:pPr>
      <w:del w:id="166" w:author="Yusup SALIKHOV" w:date="2025-04-25T09:27:00Z">
        <w:r w:rsidRPr="0004047D" w:rsidDel="00743269">
          <w:rPr>
            <w:b/>
            <w:u w:val="single"/>
          </w:rPr>
          <w:delText>Betreff: Bewerbung als Apotheke</w:delText>
        </w:r>
      </w:del>
    </w:p>
    <w:p w:rsidR="00245C56" w:rsidRPr="00335490" w:rsidDel="00743269" w:rsidRDefault="00245C56" w:rsidP="0004047D">
      <w:pPr>
        <w:rPr>
          <w:del w:id="167" w:author="Yusup SALIKHOV" w:date="2025-04-25T09:27:00Z"/>
          <w:b/>
          <w:u w:val="single"/>
        </w:rPr>
      </w:pPr>
      <w:del w:id="168" w:author="Yusup SALIKHOV" w:date="2025-04-25T09:27:00Z">
        <w:r w:rsidDel="00743269">
          <w:rPr>
            <w:noProof/>
          </w:rPr>
          <w:delText>Sehr geehrte</w:delText>
        </w:r>
        <w:r w:rsidDel="00743269">
          <w:delText xml:space="preserve"> </w:delText>
        </w:r>
        <w:r w:rsidDel="00743269">
          <w:rPr>
            <w:noProof/>
          </w:rPr>
          <w:delText>Frau</w:delText>
        </w:r>
        <w:r w:rsidDel="00743269">
          <w:delText xml:space="preserve"> </w:delText>
        </w:r>
        <w:r w:rsidDel="00743269">
          <w:rPr>
            <w:noProof/>
          </w:rPr>
          <w:delText>Hüber</w:delText>
        </w:r>
        <w:r w:rsidDel="00743269">
          <w:delText xml:space="preserve">, </w:delText>
        </w:r>
      </w:del>
    </w:p>
    <w:p w:rsidR="00245C56" w:rsidDel="00743269" w:rsidRDefault="00245C56" w:rsidP="0004047D">
      <w:pPr>
        <w:pStyle w:val="StandardWeb"/>
        <w:rPr>
          <w:del w:id="169" w:author="Yusup SALIKHOV" w:date="2025-04-25T09:27:00Z"/>
        </w:rPr>
      </w:pPr>
      <w:del w:id="170" w:author="Yusup SALIKHOV" w:date="2025-04-25T09:27:00Z">
        <w:r w:rsidDel="00743269">
          <w:delText>mit großem Interesse habe ich erfahren, dass Sie eine Stelle als [genaue Bezeichnung der Stelle] in Ihrer Apotheke zu besetzen haben. Hiermit möchte ich mich um diese Position bewerben.</w:delText>
        </w:r>
      </w:del>
    </w:p>
    <w:p w:rsidR="00245C56" w:rsidDel="00743269" w:rsidRDefault="00245C56" w:rsidP="0004047D">
      <w:pPr>
        <w:pStyle w:val="StandardWeb"/>
        <w:rPr>
          <w:del w:id="171" w:author="Yusup SALIKHOV" w:date="2025-04-25T09:27:00Z"/>
        </w:rPr>
      </w:pPr>
      <w:del w:id="172" w:author="Yusup SALIKHOV" w:date="2025-04-25T09:27:00Z">
        <w:r w:rsidDel="00743269">
          <w:delText>Ich habe [Ihre Ausbildung/Studium] an [Name der Institution] abgeschlossen und verfüge über [Anzahl] Jahre Erfahrung in der [relevante Erfahrung, z.B. pharmazeutischen Bereich, Kundenberatung etc.]. Während meiner bisherigen Tätigkeit konnte ich umfassende Kenntnisse in der Arzneimittelausgabe sowie in der Kundenberatung sammeln. Besonders wichtig ist mir dabei, den Kunden bestmöglich zu beraten und ihnen bei der Auswahl der richtigen Produkte zu helfen.</w:delText>
        </w:r>
      </w:del>
    </w:p>
    <w:p w:rsidR="00245C56" w:rsidDel="00743269" w:rsidRDefault="00245C56" w:rsidP="0004047D">
      <w:pPr>
        <w:pStyle w:val="StandardWeb"/>
        <w:rPr>
          <w:del w:id="173" w:author="Yusup SALIKHOV" w:date="2025-04-25T09:27:00Z"/>
        </w:rPr>
      </w:pPr>
      <w:del w:id="174" w:author="Yusup SALIKHOV" w:date="2025-04-25T09:27:00Z">
        <w:r w:rsidDel="00743269">
          <w:delText>Teamarbeit und Kommunikation liegen mir besonders am Herzen, da ich überzeugt bin, dass ein harmonisches Miteinander die Grundlage für eine erfolgreiche Arbeit in der Apotheke bildet. Darüber hinaus bin ich flexibel, lernbereit und arbeite gerne in einem dynamischen Umfeld.</w:delText>
        </w:r>
      </w:del>
    </w:p>
    <w:p w:rsidR="00245C56" w:rsidDel="00743269" w:rsidRDefault="00245C56" w:rsidP="0004047D">
      <w:pPr>
        <w:pStyle w:val="StandardWeb"/>
        <w:rPr>
          <w:del w:id="175" w:author="Yusup SALIKHOV" w:date="2025-04-25T09:27:00Z"/>
        </w:rPr>
      </w:pPr>
      <w:del w:id="176" w:author="Yusup SALIKHOV" w:date="2025-04-25T09:27:00Z">
        <w:r w:rsidDel="00743269">
          <w:delText>Ich würde mich sehr freuen, Teil Ihres Teams zu werden und Ihre Kunden mit meiner Kompetenz und Freundlichkeit zu unterstützen. Über die Möglichkeit eines persönlichen Gesprächs, in dem ich Sie von meinen Fähigkeiten überzeugen kann, würde ich mich sehr freuen.</w:delText>
        </w:r>
      </w:del>
    </w:p>
    <w:p w:rsidR="00245C56" w:rsidDel="00743269" w:rsidRDefault="00245C56" w:rsidP="0004047D">
      <w:pPr>
        <w:pStyle w:val="StandardWeb"/>
        <w:rPr>
          <w:del w:id="177" w:author="Yusup SALIKHOV" w:date="2025-04-25T09:27:00Z"/>
        </w:rPr>
      </w:pPr>
      <w:del w:id="178" w:author="Yusup SALIKHOV" w:date="2025-04-25T09:27:00Z">
        <w:r w:rsidDel="00743269">
          <w:delText>Vielen Dank für Ihre Zeit und Berücksichtigung.</w:delText>
        </w:r>
      </w:del>
    </w:p>
    <w:p w:rsidR="00245C56" w:rsidDel="00743269" w:rsidRDefault="00245C56" w:rsidP="0004047D">
      <w:pPr>
        <w:pStyle w:val="StandardWeb"/>
        <w:jc w:val="center"/>
        <w:rPr>
          <w:del w:id="179" w:author="Yusup SALIKHOV" w:date="2025-04-25T09:27:00Z"/>
        </w:rPr>
      </w:pPr>
      <w:del w:id="180" w:author="Yusup SALIKHOV" w:date="2025-04-25T09:27:00Z">
        <w:r w:rsidDel="00743269">
          <w:delText>Mit freundlichen Grüßen,</w:delText>
        </w:r>
      </w:del>
    </w:p>
    <w:p w:rsidR="00245C56" w:rsidDel="00743269" w:rsidRDefault="00245C56" w:rsidP="00575F59">
      <w:pPr>
        <w:pStyle w:val="StandardWeb"/>
        <w:jc w:val="right"/>
        <w:rPr>
          <w:del w:id="181" w:author="Yusup SALIKHOV" w:date="2025-04-25T09:27:00Z"/>
        </w:rPr>
      </w:pPr>
      <w:del w:id="182" w:author="Yusup SALIKHOV" w:date="2025-04-25T09:27:00Z">
        <w:r w:rsidDel="00743269">
          <w:delText>MustermanYusup</w:delText>
        </w:r>
      </w:del>
    </w:p>
    <w:p w:rsidR="00245C56" w:rsidDel="00743269" w:rsidRDefault="00245C56" w:rsidP="00575F59">
      <w:pPr>
        <w:pStyle w:val="StandardWeb"/>
        <w:rPr>
          <w:del w:id="183" w:author="Yusup SALIKHOV" w:date="2025-04-25T09:27:00Z"/>
        </w:rPr>
      </w:pPr>
      <w:del w:id="184" w:author="Yusup SALIKHOV" w:date="2025-04-25T09:27:00Z">
        <w:r w:rsidDel="00743269">
          <w:delText>PS. In der Beilage finden Sie meinen Lebenslauf und ein ausführliches Motivationsschreiben.</w:delText>
        </w:r>
      </w:del>
    </w:p>
    <w:p w:rsidR="00245C56" w:rsidDel="00743269" w:rsidRDefault="00245C56" w:rsidP="0004047D">
      <w:pPr>
        <w:rPr>
          <w:del w:id="185" w:author="Yusup SALIKHOV" w:date="2025-04-25T09:27:00Z"/>
        </w:rPr>
      </w:pPr>
    </w:p>
    <w:p w:rsidR="00245C56" w:rsidDel="00743269" w:rsidRDefault="00245C56">
      <w:pPr>
        <w:rPr>
          <w:del w:id="186" w:author="Yusup SALIKHOV" w:date="2025-04-25T09:27:00Z"/>
        </w:rPr>
        <w:sectPr w:rsidR="00245C56" w:rsidDel="00743269" w:rsidSect="000615FD">
          <w:pgSz w:w="11906" w:h="16838"/>
          <w:pgMar w:top="1417" w:right="1417" w:bottom="1134" w:left="1417" w:header="708" w:footer="708" w:gutter="0"/>
          <w:pgNumType w:start="1"/>
          <w:cols w:space="708"/>
          <w:docGrid w:linePitch="360"/>
        </w:sectPr>
      </w:pPr>
    </w:p>
    <w:p w:rsidR="00245C56" w:rsidDel="00743269" w:rsidRDefault="00245C56">
      <w:pPr>
        <w:rPr>
          <w:del w:id="187" w:author="Yusup SALIKHOV" w:date="2025-04-25T09:27:00Z"/>
        </w:rPr>
      </w:pPr>
      <w:del w:id="188" w:author="Yusup SALIKHOV" w:date="2025-04-25T09:27:00Z">
        <w:r w:rsidDel="00743269">
          <w:delText>Yusup Mustermann</w:delText>
        </w:r>
      </w:del>
    </w:p>
    <w:p w:rsidR="00245C56" w:rsidDel="00743269" w:rsidRDefault="00245C56">
      <w:pPr>
        <w:rPr>
          <w:del w:id="189" w:author="Yusup SALIKHOV" w:date="2025-04-25T09:27:00Z"/>
        </w:rPr>
      </w:pPr>
      <w:del w:id="190" w:author="Yusup SALIKHOV" w:date="2025-04-25T09:27:00Z">
        <w:r w:rsidDel="00743269">
          <w:delText>Anton Krieger Gasse 25</w:delText>
        </w:r>
      </w:del>
    </w:p>
    <w:p w:rsidR="00245C56" w:rsidDel="00743269" w:rsidRDefault="00245C56">
      <w:pPr>
        <w:rPr>
          <w:del w:id="191" w:author="Yusup SALIKHOV" w:date="2025-04-25T09:27:00Z"/>
        </w:rPr>
      </w:pPr>
      <w:del w:id="192" w:author="Yusup SALIKHOV" w:date="2025-04-25T09:27:00Z">
        <w:r w:rsidDel="00743269">
          <w:delText xml:space="preserve">1230 Wien </w:delText>
        </w:r>
      </w:del>
    </w:p>
    <w:p w:rsidR="00245C56" w:rsidDel="00743269" w:rsidRDefault="00245C56" w:rsidP="0004047D">
      <w:pPr>
        <w:pBdr>
          <w:bottom w:val="single" w:sz="12" w:space="1" w:color="auto"/>
        </w:pBdr>
        <w:rPr>
          <w:del w:id="193" w:author="Yusup SALIKHOV" w:date="2025-04-25T09:27:00Z"/>
        </w:rPr>
      </w:pPr>
      <w:del w:id="194" w:author="Yusup SALIKHOV" w:date="2025-04-25T09:27:00Z">
        <w:r w:rsidDel="00743269">
          <w:delText>Tel. 01 888 52 52</w:delText>
        </w:r>
        <w:r w:rsidDel="00743269">
          <w:tab/>
        </w:r>
        <w:r w:rsidDel="00743269">
          <w:tab/>
        </w:r>
        <w:r w:rsidDel="00743269">
          <w:tab/>
        </w:r>
        <w:r w:rsidDel="00743269">
          <w:tab/>
        </w:r>
        <w:r w:rsidDel="00743269">
          <w:tab/>
        </w:r>
        <w:r w:rsidDel="00743269">
          <w:tab/>
        </w:r>
        <w:r w:rsidDel="00743269">
          <w:tab/>
        </w:r>
        <w:r w:rsidDel="00743269">
          <w:tab/>
        </w:r>
        <w:r w:rsidDel="00743269">
          <w:fldChar w:fldCharType="begin"/>
        </w:r>
        <w:r w:rsidDel="00743269">
          <w:delInstrText xml:space="preserve"> HYPERLINK "mailto:office@gmail.at" </w:delInstrText>
        </w:r>
        <w:r w:rsidDel="00743269">
          <w:fldChar w:fldCharType="separate"/>
        </w:r>
        <w:r w:rsidRPr="00FB5C04" w:rsidDel="00743269">
          <w:rPr>
            <w:rStyle w:val="Hyperlink"/>
          </w:rPr>
          <w:delText>office@gmail.at</w:delText>
        </w:r>
        <w:r w:rsidDel="00743269">
          <w:rPr>
            <w:rStyle w:val="Hyperlink"/>
          </w:rPr>
          <w:fldChar w:fldCharType="end"/>
        </w:r>
      </w:del>
    </w:p>
    <w:p w:rsidR="00245C56" w:rsidDel="00743269" w:rsidRDefault="00245C56" w:rsidP="004E5481">
      <w:pPr>
        <w:spacing w:line="240" w:lineRule="auto"/>
        <w:rPr>
          <w:del w:id="195" w:author="Yusup SALIKHOV" w:date="2025-04-25T09:27:00Z"/>
        </w:rPr>
      </w:pPr>
      <w:del w:id="196" w:author="Yusup SALIKHOV" w:date="2025-04-25T09:27:00Z">
        <w:r w:rsidDel="00743269">
          <w:delText>25.05.2025</w:delText>
        </w:r>
      </w:del>
    </w:p>
    <w:p w:rsidR="00245C56" w:rsidDel="00743269" w:rsidRDefault="00245C56" w:rsidP="00AD6560">
      <w:pPr>
        <w:spacing w:line="240" w:lineRule="auto"/>
        <w:rPr>
          <w:del w:id="197" w:author="Yusup SALIKHOV" w:date="2025-04-25T09:27:00Z"/>
        </w:rPr>
      </w:pPr>
    </w:p>
    <w:p w:rsidR="00245C56" w:rsidDel="00743269" w:rsidRDefault="00245C56" w:rsidP="00AD6560">
      <w:pPr>
        <w:spacing w:line="240" w:lineRule="auto"/>
        <w:rPr>
          <w:del w:id="198" w:author="Yusup SALIKHOV" w:date="2025-04-25T09:27:00Z"/>
        </w:rPr>
      </w:pPr>
      <w:del w:id="199" w:author="Yusup SALIKHOV" w:date="2025-04-25T09:27:00Z">
        <w:r w:rsidDel="00743269">
          <w:delText>Fa.</w:delText>
        </w:r>
      </w:del>
    </w:p>
    <w:p w:rsidR="00245C56" w:rsidDel="00743269" w:rsidRDefault="00245C56" w:rsidP="00AD6560">
      <w:pPr>
        <w:spacing w:line="240" w:lineRule="auto"/>
        <w:rPr>
          <w:del w:id="200" w:author="Yusup SALIKHOV" w:date="2025-04-25T09:27:00Z"/>
        </w:rPr>
      </w:pPr>
      <w:del w:id="201" w:author="Yusup SALIKHOV" w:date="2025-04-25T09:27:00Z">
        <w:r w:rsidDel="00743269">
          <w:rPr>
            <w:noProof/>
          </w:rPr>
          <w:delText>Apotheke Alt-Erlaa</w:delText>
        </w:r>
      </w:del>
    </w:p>
    <w:p w:rsidR="00245C56" w:rsidDel="00743269" w:rsidRDefault="00245C56" w:rsidP="00AD6560">
      <w:pPr>
        <w:spacing w:line="240" w:lineRule="auto"/>
        <w:rPr>
          <w:del w:id="202" w:author="Yusup SALIKHOV" w:date="2025-04-25T09:27:00Z"/>
        </w:rPr>
      </w:pPr>
      <w:del w:id="203" w:author="Yusup SALIKHOV" w:date="2025-04-25T09:27:00Z">
        <w:r w:rsidDel="00743269">
          <w:delText xml:space="preserve">z. Hd. </w:delText>
        </w:r>
        <w:r w:rsidDel="00743269">
          <w:rPr>
            <w:noProof/>
          </w:rPr>
          <w:delText>FrauLiaMüler</w:delText>
        </w:r>
      </w:del>
    </w:p>
    <w:p w:rsidR="00245C56" w:rsidDel="00743269" w:rsidRDefault="00245C56" w:rsidP="00AD6560">
      <w:pPr>
        <w:spacing w:line="240" w:lineRule="auto"/>
        <w:rPr>
          <w:del w:id="204" w:author="Yusup SALIKHOV" w:date="2025-04-25T09:27:00Z"/>
        </w:rPr>
      </w:pPr>
      <w:del w:id="205" w:author="Yusup SALIKHOV" w:date="2025-04-25T09:27:00Z">
        <w:r w:rsidDel="00743269">
          <w:rPr>
            <w:noProof/>
          </w:rPr>
          <w:delText>Anton-Baumgartner-Straße 44/Top 10</w:delText>
        </w:r>
      </w:del>
    </w:p>
    <w:p w:rsidR="00245C56" w:rsidDel="00743269" w:rsidRDefault="00245C56" w:rsidP="00AD6560">
      <w:pPr>
        <w:spacing w:line="240" w:lineRule="auto"/>
        <w:rPr>
          <w:del w:id="206" w:author="Yusup SALIKHOV" w:date="2025-04-25T09:27:00Z"/>
        </w:rPr>
      </w:pPr>
      <w:del w:id="207" w:author="Yusup SALIKHOV" w:date="2025-04-25T09:27:00Z">
        <w:r w:rsidDel="00743269">
          <w:rPr>
            <w:noProof/>
          </w:rPr>
          <w:delText>1230Wien</w:delText>
        </w:r>
      </w:del>
    </w:p>
    <w:p w:rsidR="00245C56" w:rsidDel="00743269" w:rsidRDefault="00245C56" w:rsidP="0004047D">
      <w:pPr>
        <w:rPr>
          <w:del w:id="208" w:author="Yusup SALIKHOV" w:date="2025-04-25T09:27:00Z"/>
        </w:rPr>
      </w:pPr>
    </w:p>
    <w:p w:rsidR="00245C56" w:rsidDel="00743269" w:rsidRDefault="00245C56" w:rsidP="0004047D">
      <w:pPr>
        <w:rPr>
          <w:del w:id="209" w:author="Yusup SALIKHOV" w:date="2025-04-25T09:27:00Z"/>
          <w:b/>
          <w:u w:val="single"/>
        </w:rPr>
      </w:pPr>
      <w:del w:id="210" w:author="Yusup SALIKHOV" w:date="2025-04-25T09:27:00Z">
        <w:r w:rsidRPr="0004047D" w:rsidDel="00743269">
          <w:rPr>
            <w:b/>
            <w:u w:val="single"/>
          </w:rPr>
          <w:delText>Betreff: Bewerbung als Apotheke</w:delText>
        </w:r>
      </w:del>
    </w:p>
    <w:p w:rsidR="00245C56" w:rsidRPr="00335490" w:rsidDel="00743269" w:rsidRDefault="00245C56" w:rsidP="0004047D">
      <w:pPr>
        <w:rPr>
          <w:del w:id="211" w:author="Yusup SALIKHOV" w:date="2025-04-25T09:27:00Z"/>
          <w:b/>
          <w:u w:val="single"/>
        </w:rPr>
      </w:pPr>
      <w:del w:id="212" w:author="Yusup SALIKHOV" w:date="2025-04-25T09:27:00Z">
        <w:r w:rsidDel="00743269">
          <w:rPr>
            <w:noProof/>
          </w:rPr>
          <w:delText>Sehr geehrte</w:delText>
        </w:r>
        <w:r w:rsidDel="00743269">
          <w:delText xml:space="preserve"> </w:delText>
        </w:r>
        <w:r w:rsidDel="00743269">
          <w:rPr>
            <w:noProof/>
          </w:rPr>
          <w:delText>Frau</w:delText>
        </w:r>
        <w:r w:rsidDel="00743269">
          <w:delText xml:space="preserve"> </w:delText>
        </w:r>
        <w:r w:rsidDel="00743269">
          <w:rPr>
            <w:noProof/>
          </w:rPr>
          <w:delText>Müler</w:delText>
        </w:r>
        <w:r w:rsidDel="00743269">
          <w:delText xml:space="preserve">, </w:delText>
        </w:r>
      </w:del>
    </w:p>
    <w:p w:rsidR="00245C56" w:rsidDel="00743269" w:rsidRDefault="00245C56" w:rsidP="0004047D">
      <w:pPr>
        <w:pStyle w:val="StandardWeb"/>
        <w:rPr>
          <w:del w:id="213" w:author="Yusup SALIKHOV" w:date="2025-04-25T09:27:00Z"/>
        </w:rPr>
      </w:pPr>
      <w:del w:id="214" w:author="Yusup SALIKHOV" w:date="2025-04-25T09:27:00Z">
        <w:r w:rsidDel="00743269">
          <w:delText>mit großem Interesse habe ich erfahren, dass Sie eine Stelle als [genaue Bezeichnung der Stelle] in Ihrer Apotheke zu besetzen haben. Hiermit möchte ich mich um diese Position bewerben.</w:delText>
        </w:r>
      </w:del>
    </w:p>
    <w:p w:rsidR="00245C56" w:rsidDel="00743269" w:rsidRDefault="00245C56" w:rsidP="0004047D">
      <w:pPr>
        <w:pStyle w:val="StandardWeb"/>
        <w:rPr>
          <w:del w:id="215" w:author="Yusup SALIKHOV" w:date="2025-04-25T09:27:00Z"/>
        </w:rPr>
      </w:pPr>
      <w:del w:id="216" w:author="Yusup SALIKHOV" w:date="2025-04-25T09:27:00Z">
        <w:r w:rsidDel="00743269">
          <w:delText>Ich habe [Ihre Ausbildung/Studium] an [Name der Institution] abgeschlossen und verfüge über [Anzahl] Jahre Erfahrung in der [relevante Erfahrung, z.B. pharmazeutischen Bereich, Kundenberatung etc.]. Während meiner bisherigen Tätigkeit konnte ich umfassende Kenntnisse in der Arzneimittelausgabe sowie in der Kundenberatung sammeln. Besonders wichtig ist mir dabei, den Kunden bestmöglich zu beraten und ihnen bei der Auswahl der richtigen Produkte zu helfen.</w:delText>
        </w:r>
      </w:del>
    </w:p>
    <w:p w:rsidR="00245C56" w:rsidDel="00743269" w:rsidRDefault="00245C56" w:rsidP="0004047D">
      <w:pPr>
        <w:pStyle w:val="StandardWeb"/>
        <w:rPr>
          <w:del w:id="217" w:author="Yusup SALIKHOV" w:date="2025-04-25T09:27:00Z"/>
        </w:rPr>
      </w:pPr>
      <w:del w:id="218" w:author="Yusup SALIKHOV" w:date="2025-04-25T09:27:00Z">
        <w:r w:rsidDel="00743269">
          <w:delText>Teamarbeit und Kommunikation liegen mir besonders am Herzen, da ich überzeugt bin, dass ein harmonisches Miteinander die Grundlage für eine erfolgreiche Arbeit in der Apotheke bildet. Darüber hinaus bin ich flexibel, lernbereit und arbeite gerne in einem dynamischen Umfeld.</w:delText>
        </w:r>
      </w:del>
    </w:p>
    <w:p w:rsidR="00245C56" w:rsidDel="00743269" w:rsidRDefault="00245C56" w:rsidP="0004047D">
      <w:pPr>
        <w:pStyle w:val="StandardWeb"/>
        <w:rPr>
          <w:del w:id="219" w:author="Yusup SALIKHOV" w:date="2025-04-25T09:27:00Z"/>
        </w:rPr>
      </w:pPr>
      <w:del w:id="220" w:author="Yusup SALIKHOV" w:date="2025-04-25T09:27:00Z">
        <w:r w:rsidDel="00743269">
          <w:delText>Ich würde mich sehr freuen, Teil Ihres Teams zu werden und Ihre Kunden mit meiner Kompetenz und Freundlichkeit zu unterstützen. Über die Möglichkeit eines persönlichen Gesprächs, in dem ich Sie von meinen Fähigkeiten überzeugen kann, würde ich mich sehr freuen.</w:delText>
        </w:r>
      </w:del>
    </w:p>
    <w:p w:rsidR="00245C56" w:rsidDel="00743269" w:rsidRDefault="00245C56" w:rsidP="0004047D">
      <w:pPr>
        <w:pStyle w:val="StandardWeb"/>
        <w:rPr>
          <w:del w:id="221" w:author="Yusup SALIKHOV" w:date="2025-04-25T09:27:00Z"/>
        </w:rPr>
      </w:pPr>
      <w:del w:id="222" w:author="Yusup SALIKHOV" w:date="2025-04-25T09:27:00Z">
        <w:r w:rsidDel="00743269">
          <w:delText>Vielen Dank für Ihre Zeit und Berücksichtigung.</w:delText>
        </w:r>
      </w:del>
    </w:p>
    <w:p w:rsidR="00245C56" w:rsidDel="00743269" w:rsidRDefault="00245C56" w:rsidP="0004047D">
      <w:pPr>
        <w:pStyle w:val="StandardWeb"/>
        <w:jc w:val="center"/>
        <w:rPr>
          <w:del w:id="223" w:author="Yusup SALIKHOV" w:date="2025-04-25T09:27:00Z"/>
        </w:rPr>
      </w:pPr>
      <w:del w:id="224" w:author="Yusup SALIKHOV" w:date="2025-04-25T09:27:00Z">
        <w:r w:rsidDel="00743269">
          <w:delText>Mit freundlichen Grüßen,</w:delText>
        </w:r>
      </w:del>
    </w:p>
    <w:p w:rsidR="00245C56" w:rsidDel="00743269" w:rsidRDefault="00245C56" w:rsidP="00575F59">
      <w:pPr>
        <w:pStyle w:val="StandardWeb"/>
        <w:jc w:val="right"/>
        <w:rPr>
          <w:del w:id="225" w:author="Yusup SALIKHOV" w:date="2025-04-25T09:27:00Z"/>
        </w:rPr>
      </w:pPr>
      <w:del w:id="226" w:author="Yusup SALIKHOV" w:date="2025-04-25T09:27:00Z">
        <w:r w:rsidDel="00743269">
          <w:delText>Musterman Yusup</w:delText>
        </w:r>
      </w:del>
    </w:p>
    <w:p w:rsidR="00245C56" w:rsidDel="00743269" w:rsidRDefault="00245C56" w:rsidP="00575F59">
      <w:pPr>
        <w:pStyle w:val="StandardWeb"/>
        <w:rPr>
          <w:del w:id="227" w:author="Yusup SALIKHOV" w:date="2025-04-25T09:27:00Z"/>
        </w:rPr>
      </w:pPr>
      <w:del w:id="228" w:author="Yusup SALIKHOV" w:date="2025-04-25T09:27:00Z">
        <w:r w:rsidDel="00743269">
          <w:delText>PS. In der Beilage finden Sie meinen Lebenslauf und ein ausführliches Motivationsschreiben.</w:delText>
        </w:r>
      </w:del>
    </w:p>
    <w:p w:rsidR="00245C56" w:rsidDel="00743269" w:rsidRDefault="00245C56" w:rsidP="0004047D">
      <w:pPr>
        <w:rPr>
          <w:del w:id="229" w:author="Yusup SALIKHOV" w:date="2025-04-25T09:27:00Z"/>
        </w:rPr>
      </w:pPr>
    </w:p>
    <w:p w:rsidR="00245C56" w:rsidDel="00743269" w:rsidRDefault="00245C56">
      <w:pPr>
        <w:rPr>
          <w:del w:id="230" w:author="Yusup SALIKHOV" w:date="2025-04-25T09:27:00Z"/>
        </w:rPr>
        <w:sectPr w:rsidR="00245C56" w:rsidDel="00743269" w:rsidSect="000615FD">
          <w:pgSz w:w="11906" w:h="16838"/>
          <w:pgMar w:top="1417" w:right="1417" w:bottom="1134" w:left="1417" w:header="708" w:footer="708" w:gutter="0"/>
          <w:pgNumType w:start="1"/>
          <w:cols w:space="708"/>
          <w:docGrid w:linePitch="360"/>
        </w:sectPr>
      </w:pPr>
    </w:p>
    <w:p w:rsidR="00245C56" w:rsidRDefault="00245C56">
      <w:pPr>
        <w:sectPr w:rsidR="00245C56" w:rsidSect="000615FD">
          <w:type w:val="continuous"/>
          <w:pgSz w:w="11906" w:h="16838"/>
          <w:pgMar w:top="1417" w:right="1417" w:bottom="1134" w:left="1417" w:header="708" w:footer="708" w:gutter="0"/>
          <w:cols w:space="708"/>
          <w:docGrid w:linePitch="360"/>
        </w:sectPr>
      </w:pPr>
    </w:p>
    <w:p w:rsidR="00245C56" w:rsidRDefault="00245C56">
      <w:r>
        <w:lastRenderedPageBreak/>
        <w:t>Yusup Mustermann</w:t>
      </w:r>
    </w:p>
    <w:p w:rsidR="00245C56" w:rsidRDefault="00245C56">
      <w:r>
        <w:t>Anton Krieger Gasse 25</w:t>
      </w:r>
    </w:p>
    <w:p w:rsidR="00245C56" w:rsidRDefault="00245C56">
      <w:r>
        <w:t xml:space="preserve">1230 Wien </w:t>
      </w:r>
    </w:p>
    <w:p w:rsidR="00245C56" w:rsidRDefault="00245C56" w:rsidP="0004047D">
      <w:pPr>
        <w:pBdr>
          <w:bottom w:val="single" w:sz="12" w:space="1" w:color="auto"/>
        </w:pBdr>
      </w:pPr>
      <w:r>
        <w:t>Tel. 01 888 52 52</w:t>
      </w:r>
      <w:r>
        <w:tab/>
      </w:r>
      <w:r>
        <w:tab/>
      </w:r>
      <w:r>
        <w:tab/>
      </w:r>
      <w:r>
        <w:tab/>
      </w:r>
      <w:r>
        <w:tab/>
      </w:r>
      <w:r>
        <w:tab/>
      </w:r>
      <w:r>
        <w:tab/>
      </w:r>
      <w:r>
        <w:tab/>
      </w:r>
      <w:hyperlink r:id="rId7" w:history="1">
        <w:r w:rsidRPr="00FB5C04">
          <w:rPr>
            <w:rStyle w:val="Hyperlink"/>
          </w:rPr>
          <w:t>office@gmail.at</w:t>
        </w:r>
      </w:hyperlink>
    </w:p>
    <w:p w:rsidR="00245C56" w:rsidRDefault="00245C56" w:rsidP="00AD6560">
      <w:pPr>
        <w:spacing w:line="240" w:lineRule="auto"/>
      </w:pPr>
      <w:r>
        <w:t>25.05.2025</w:t>
      </w:r>
    </w:p>
    <w:p w:rsidR="00245C56" w:rsidRDefault="00245C56" w:rsidP="00AD6560">
      <w:pPr>
        <w:spacing w:line="240" w:lineRule="auto"/>
        <w:rPr>
          <w:ins w:id="231" w:author="Yusup SALIKHOV" w:date="2025-04-25T09:28:00Z"/>
        </w:rPr>
      </w:pPr>
      <w:r>
        <w:t>Fa.</w:t>
      </w:r>
    </w:p>
    <w:p w:rsidR="00245C56" w:rsidRDefault="00245C56" w:rsidP="00AD6560">
      <w:pPr>
        <w:spacing w:line="240" w:lineRule="auto"/>
      </w:pPr>
      <w:ins w:id="232" w:author="Yusup SALIKHOV" w:date="2025-04-25T09:30:00Z">
        <w:r>
          <w:rPr>
            <w:noProof/>
          </w:rPr>
          <w:t>Ruperti - Apotheke Max Reubel</w:t>
        </w:r>
      </w:ins>
    </w:p>
    <w:p w:rsidR="00245C56" w:rsidDel="00743269" w:rsidRDefault="00245C56" w:rsidP="00AD6560">
      <w:pPr>
        <w:spacing w:line="240" w:lineRule="auto"/>
        <w:rPr>
          <w:del w:id="233" w:author="Yusup SALIKHOV" w:date="2025-04-25T09:28:00Z"/>
        </w:rPr>
      </w:pPr>
      <w:del w:id="234" w:author="Yusup SALIKHOV" w:date="2025-04-25T09:28:00Z">
        <w:r w:rsidDel="00743269">
          <w:rPr>
            <w:noProof/>
          </w:rPr>
          <w:delText>Apotheke Atzgersdorf</w:delText>
        </w:r>
      </w:del>
    </w:p>
    <w:p w:rsidR="00245C56" w:rsidDel="00743269" w:rsidRDefault="00245C56" w:rsidP="00AD6560">
      <w:pPr>
        <w:spacing w:line="240" w:lineRule="auto"/>
        <w:rPr>
          <w:del w:id="235" w:author="Yusup SALIKHOV" w:date="2025-04-25T09:29:00Z"/>
          <w:noProof/>
        </w:rPr>
      </w:pPr>
      <w:ins w:id="236" w:author="Yusup SALIKHOV" w:date="2025-04-25T09:30:00Z">
        <w:r>
          <w:rPr>
            <w:noProof/>
          </w:rPr>
          <w:t>Müler</w:t>
        </w:r>
      </w:ins>
      <w:del w:id="237" w:author="Yusup SALIKHOV" w:date="2025-04-25T09:29:00Z">
        <w:r w:rsidDel="00743269">
          <w:delText xml:space="preserve">z. Hd. </w:delText>
        </w:r>
        <w:r w:rsidDel="00743269">
          <w:rPr>
            <w:noProof/>
          </w:rPr>
          <w:delText>HerrHansMeier</w:delText>
        </w:r>
      </w:del>
    </w:p>
    <w:p w:rsidR="00245C56" w:rsidRDefault="00245C56" w:rsidP="00AD6560">
      <w:pPr>
        <w:spacing w:line="240" w:lineRule="auto"/>
        <w:rPr>
          <w:ins w:id="238" w:author="Yusup SALIKHOV" w:date="2025-04-25T09:29:00Z"/>
        </w:rPr>
      </w:pPr>
      <w:ins w:id="239" w:author="Yusup SALIKHOV" w:date="2025-04-25T09:29:00Z">
        <w:r>
          <w:t xml:space="preserve"> </w:t>
        </w:r>
      </w:ins>
      <w:ins w:id="240" w:author="Yusup SALIKHOV" w:date="2025-04-25T09:30:00Z">
        <w:r>
          <w:rPr>
            <w:noProof/>
          </w:rPr>
          <w:t>Lia</w:t>
        </w:r>
      </w:ins>
    </w:p>
    <w:p w:rsidR="00245C56" w:rsidDel="00743269" w:rsidRDefault="00245C56" w:rsidP="00AD6560">
      <w:pPr>
        <w:spacing w:line="240" w:lineRule="auto"/>
        <w:rPr>
          <w:del w:id="241" w:author="Yusup SALIKHOV" w:date="2025-04-25T09:29:00Z"/>
          <w:noProof/>
        </w:rPr>
      </w:pPr>
      <w:del w:id="242" w:author="Yusup SALIKHOV" w:date="2025-04-25T09:29:00Z">
        <w:r w:rsidDel="00743269">
          <w:rPr>
            <w:noProof/>
          </w:rPr>
          <w:delText>Levasseurgasse 2</w:delText>
        </w:r>
      </w:del>
    </w:p>
    <w:p w:rsidR="00245C56" w:rsidRDefault="00245C56" w:rsidP="00AD6560">
      <w:pPr>
        <w:spacing w:line="240" w:lineRule="auto"/>
        <w:rPr>
          <w:ins w:id="243" w:author="Yusup SALIKHOV" w:date="2025-04-25T09:29:00Z"/>
        </w:rPr>
      </w:pPr>
    </w:p>
    <w:p w:rsidR="00245C56" w:rsidDel="00743269" w:rsidRDefault="00245C56" w:rsidP="0004047D">
      <w:pPr>
        <w:rPr>
          <w:del w:id="244" w:author="Yusup SALIKHOV" w:date="2025-04-25T09:29:00Z"/>
          <w:noProof/>
        </w:rPr>
      </w:pPr>
      <w:ins w:id="245" w:author="Yusup SALIKHOV" w:date="2025-04-25T09:30:00Z">
        <w:r>
          <w:rPr>
            <w:noProof/>
          </w:rPr>
          <w:t>5020</w:t>
        </w:r>
      </w:ins>
      <w:del w:id="246" w:author="Yusup SALIKHOV" w:date="2025-04-25T09:29:00Z">
        <w:r w:rsidDel="00743269">
          <w:rPr>
            <w:noProof/>
          </w:rPr>
          <w:delText>1230Wien</w:delText>
        </w:r>
      </w:del>
    </w:p>
    <w:p w:rsidR="00245C56" w:rsidRDefault="00245C56" w:rsidP="00AD6560">
      <w:pPr>
        <w:spacing w:line="240" w:lineRule="auto"/>
        <w:rPr>
          <w:ins w:id="247" w:author="Yusup SALIKHOV" w:date="2025-04-25T09:29:00Z"/>
        </w:rPr>
      </w:pPr>
    </w:p>
    <w:p w:rsidR="00245C56" w:rsidRDefault="00245C56" w:rsidP="00AD6560">
      <w:pPr>
        <w:spacing w:line="240" w:lineRule="auto"/>
        <w:rPr>
          <w:ins w:id="248" w:author="Yusup SALIKHOV" w:date="2025-04-25T09:29:00Z"/>
        </w:rPr>
      </w:pPr>
      <w:ins w:id="249" w:author="Yusup SALIKHOV" w:date="2025-04-25T09:30:00Z">
        <w:r>
          <w:rPr>
            <w:noProof/>
          </w:rPr>
          <w:t>Salzburg</w:t>
        </w:r>
      </w:ins>
    </w:p>
    <w:p w:rsidR="00245C56" w:rsidRDefault="00245C56" w:rsidP="0004047D"/>
    <w:p w:rsidR="00245C56" w:rsidRDefault="00245C56" w:rsidP="0004047D">
      <w:pPr>
        <w:rPr>
          <w:b/>
          <w:u w:val="single"/>
        </w:rPr>
      </w:pPr>
      <w:r w:rsidRPr="0004047D">
        <w:rPr>
          <w:b/>
          <w:u w:val="single"/>
        </w:rPr>
        <w:t>Betreff: Bewerbung als Apotheke</w:t>
      </w:r>
    </w:p>
    <w:p w:rsidR="00245C56" w:rsidRPr="00335490" w:rsidRDefault="00245C56" w:rsidP="0004047D">
      <w:pPr>
        <w:rPr>
          <w:b/>
          <w:u w:val="single"/>
        </w:rPr>
      </w:pPr>
      <w:r>
        <w:rPr>
          <w:noProof/>
        </w:rPr>
        <w:t xml:space="preserve">Sehr </w:t>
      </w:r>
      <w:proofErr w:type="gramStart"/>
      <w:r>
        <w:rPr>
          <w:noProof/>
        </w:rPr>
        <w:t xml:space="preserve">gheerter </w:t>
      </w:r>
      <w:r>
        <w:t xml:space="preserve"> </w:t>
      </w:r>
      <w:ins w:id="250" w:author="Yusup SALIKHOV" w:date="2025-04-25T09:30:00Z">
        <w:r>
          <w:rPr>
            <w:noProof/>
          </w:rPr>
          <w:t>Müler</w:t>
        </w:r>
      </w:ins>
      <w:proofErr w:type="gramEnd"/>
      <w:ins w:id="251" w:author="Yusup SALIKHOV" w:date="2025-04-25T09:29:00Z">
        <w:r>
          <w:t xml:space="preserve"> </w:t>
        </w:r>
      </w:ins>
      <w:ins w:id="252" w:author="Yusup SALIKHOV" w:date="2025-04-25T09:30:00Z">
        <w:r>
          <w:rPr>
            <w:noProof/>
          </w:rPr>
          <w:t>Lia</w:t>
        </w:r>
      </w:ins>
      <w:del w:id="253" w:author="Yusup SALIKHOV" w:date="2025-04-25T09:29:00Z">
        <w:r w:rsidDel="00743269">
          <w:rPr>
            <w:noProof/>
          </w:rPr>
          <w:delText>Herr</w:delText>
        </w:r>
        <w:r w:rsidDel="00743269">
          <w:delText xml:space="preserve"> </w:delText>
        </w:r>
        <w:r w:rsidDel="00743269">
          <w:rPr>
            <w:noProof/>
          </w:rPr>
          <w:delText>Meier</w:delText>
        </w:r>
        <w:r w:rsidDel="00743269">
          <w:delText xml:space="preserve">, </w:delText>
        </w:r>
      </w:del>
    </w:p>
    <w:p w:rsidR="00245C56" w:rsidRDefault="00245C56" w:rsidP="0004047D">
      <w:pPr>
        <w:pStyle w:val="StandardWeb"/>
      </w:pPr>
      <w:r>
        <w:t>mit großem Interesse habe ich erfahren, dass Sie eine Stelle als [genaue Bezeichnung der Stelle] in Ihrer Apotheke zu besetzen haben. Hiermit möchte ich mich um diese Position bewerben.</w:t>
      </w:r>
    </w:p>
    <w:p w:rsidR="00245C56" w:rsidRDefault="00245C56" w:rsidP="0004047D">
      <w:pPr>
        <w:pStyle w:val="StandardWeb"/>
      </w:pPr>
      <w:r>
        <w:t>Ich habe [Ihre Ausbildung/Studium] an [Name der Institution] abgeschlossen und verfüge über [Anzahl] Jahre Erfahrung in der [relevante Erfahrung, z.B. pharmazeutischen Bereich, Kundenberatung etc.]. Während meiner bisherigen Tätigkeit konnte ich umfassende Kenntnisse in der Arzneimittelausgabe sowie in der Kundenberatung sammeln. Besonders wichtig ist mir dabei, den Kunden bestmöglich zu beraten und ihnen bei der Auswahl der richtigen Produkte zu helfen.</w:t>
      </w:r>
    </w:p>
    <w:p w:rsidR="00245C56" w:rsidRDefault="00245C56" w:rsidP="0004047D">
      <w:pPr>
        <w:pStyle w:val="StandardWeb"/>
      </w:pPr>
      <w:r>
        <w:t>Teamarbeit und Kommunikation liegen mir besonders am Herzen, da ich überzeugt bin, dass ein harmonisches Miteinander die Grundlage für eine erfolgreiche Arbeit in der Apotheke bildet. Darüber hinaus bin ich flexibel, lernbereit und arbeite gerne in einem dynamischen Umfeld.</w:t>
      </w:r>
    </w:p>
    <w:p w:rsidR="00245C56" w:rsidRDefault="00245C56" w:rsidP="0004047D">
      <w:pPr>
        <w:pStyle w:val="StandardWeb"/>
      </w:pPr>
      <w:r>
        <w:t>Ich würde mich sehr freuen, Teil Ihres Teams zu werden und Ihre Kunden mit meiner Kompetenz und Freundlichkeit zu unterstützen. Über die Möglichkeit eines persönlichen Gesprächs, in dem ich Sie von meinen Fähigkeiten überzeugen kann, würde ich mich sehr freuen.</w:t>
      </w:r>
    </w:p>
    <w:p w:rsidR="00245C56" w:rsidRDefault="00245C56" w:rsidP="0004047D">
      <w:pPr>
        <w:pStyle w:val="StandardWeb"/>
      </w:pPr>
      <w:r>
        <w:t>Vielen Dank für Ihre Zeit und Berücksichtigung.</w:t>
      </w:r>
    </w:p>
    <w:p w:rsidR="00245C56" w:rsidRDefault="00245C56" w:rsidP="0004047D">
      <w:pPr>
        <w:pStyle w:val="StandardWeb"/>
        <w:jc w:val="center"/>
      </w:pPr>
      <w:r>
        <w:t>Mit freundlichen Grüßen,</w:t>
      </w:r>
    </w:p>
    <w:p w:rsidR="00245C56" w:rsidRDefault="00245C56" w:rsidP="00575F59">
      <w:pPr>
        <w:pStyle w:val="StandardWeb"/>
        <w:jc w:val="right"/>
      </w:pPr>
      <w:proofErr w:type="spellStart"/>
      <w:r>
        <w:t>MustermanYusup</w:t>
      </w:r>
      <w:proofErr w:type="spellEnd"/>
    </w:p>
    <w:p w:rsidR="00245C56" w:rsidDel="00743269" w:rsidRDefault="00245C56" w:rsidP="00575F59">
      <w:pPr>
        <w:pStyle w:val="StandardWeb"/>
        <w:rPr>
          <w:del w:id="254" w:author="Yusup SALIKHOV" w:date="2025-04-25T09:27:00Z"/>
        </w:rPr>
      </w:pPr>
      <w:r>
        <w:t>PS. In der Beilage finden Sie meinen Lebenslauf und ein ausführliches Motivationsschreiben.</w:t>
      </w:r>
    </w:p>
    <w:p w:rsidR="00245C56" w:rsidDel="00743269" w:rsidRDefault="00245C56" w:rsidP="0004047D">
      <w:pPr>
        <w:rPr>
          <w:del w:id="255" w:author="Yusup SALIKHOV" w:date="2025-04-25T09:27:00Z"/>
        </w:rPr>
      </w:pPr>
    </w:p>
    <w:p w:rsidR="00245C56" w:rsidRDefault="00245C56" w:rsidP="00743269">
      <w:pPr>
        <w:pStyle w:val="StandardWeb"/>
        <w:sectPr w:rsidR="00245C56" w:rsidSect="000615FD">
          <w:pgSz w:w="11906" w:h="16838"/>
          <w:pgMar w:top="1417" w:right="1417" w:bottom="1134" w:left="1417" w:header="708" w:footer="708" w:gutter="0"/>
          <w:pgNumType w:start="1"/>
          <w:cols w:space="708"/>
          <w:docGrid w:linePitch="360"/>
        </w:sectPr>
        <w:pPrChange w:id="256" w:author="Yusup SALIKHOV" w:date="2025-04-25T09:27:00Z">
          <w:pPr/>
        </w:pPrChange>
      </w:pPr>
    </w:p>
    <w:p w:rsidR="00245C56" w:rsidDel="00743269" w:rsidRDefault="00245C56">
      <w:pPr>
        <w:rPr>
          <w:del w:id="257" w:author="Yusup SALIKHOV" w:date="2025-04-25T09:27:00Z"/>
        </w:rPr>
      </w:pPr>
      <w:del w:id="258" w:author="Yusup SALIKHOV" w:date="2025-04-25T09:27:00Z">
        <w:r w:rsidDel="00743269">
          <w:delText>Yusup Mustermann</w:delText>
        </w:r>
      </w:del>
    </w:p>
    <w:p w:rsidR="00245C56" w:rsidDel="00743269" w:rsidRDefault="00245C56">
      <w:pPr>
        <w:rPr>
          <w:del w:id="259" w:author="Yusup SALIKHOV" w:date="2025-04-25T09:27:00Z"/>
        </w:rPr>
      </w:pPr>
      <w:del w:id="260" w:author="Yusup SALIKHOV" w:date="2025-04-25T09:27:00Z">
        <w:r w:rsidDel="00743269">
          <w:delText>Anton Krieger Gasse 25</w:delText>
        </w:r>
      </w:del>
    </w:p>
    <w:p w:rsidR="00245C56" w:rsidDel="00743269" w:rsidRDefault="00245C56">
      <w:pPr>
        <w:rPr>
          <w:del w:id="261" w:author="Yusup SALIKHOV" w:date="2025-04-25T09:27:00Z"/>
        </w:rPr>
      </w:pPr>
      <w:del w:id="262" w:author="Yusup SALIKHOV" w:date="2025-04-25T09:27:00Z">
        <w:r w:rsidDel="00743269">
          <w:delText xml:space="preserve">1230 Wien </w:delText>
        </w:r>
      </w:del>
    </w:p>
    <w:p w:rsidR="00245C56" w:rsidDel="00743269" w:rsidRDefault="00245C56" w:rsidP="0004047D">
      <w:pPr>
        <w:pBdr>
          <w:bottom w:val="single" w:sz="12" w:space="1" w:color="auto"/>
        </w:pBdr>
        <w:rPr>
          <w:del w:id="263" w:author="Yusup SALIKHOV" w:date="2025-04-25T09:27:00Z"/>
        </w:rPr>
      </w:pPr>
      <w:del w:id="264" w:author="Yusup SALIKHOV" w:date="2025-04-25T09:27:00Z">
        <w:r w:rsidDel="00743269">
          <w:delText>Tel. 01 888 52 52</w:delText>
        </w:r>
        <w:r w:rsidDel="00743269">
          <w:tab/>
        </w:r>
        <w:r w:rsidDel="00743269">
          <w:tab/>
        </w:r>
        <w:r w:rsidDel="00743269">
          <w:tab/>
        </w:r>
        <w:r w:rsidDel="00743269">
          <w:tab/>
        </w:r>
        <w:r w:rsidDel="00743269">
          <w:tab/>
        </w:r>
        <w:r w:rsidDel="00743269">
          <w:tab/>
        </w:r>
        <w:r w:rsidDel="00743269">
          <w:tab/>
        </w:r>
        <w:r w:rsidDel="00743269">
          <w:tab/>
        </w:r>
        <w:r w:rsidDel="00743269">
          <w:fldChar w:fldCharType="begin"/>
        </w:r>
        <w:r w:rsidDel="00743269">
          <w:delInstrText xml:space="preserve"> HYPERLINK "mailto:office@gmail.at" </w:delInstrText>
        </w:r>
        <w:r w:rsidDel="00743269">
          <w:fldChar w:fldCharType="separate"/>
        </w:r>
        <w:r w:rsidRPr="00FB5C04" w:rsidDel="00743269">
          <w:rPr>
            <w:rStyle w:val="Hyperlink"/>
          </w:rPr>
          <w:delText>office@gmail.at</w:delText>
        </w:r>
        <w:r w:rsidDel="00743269">
          <w:rPr>
            <w:rStyle w:val="Hyperlink"/>
          </w:rPr>
          <w:fldChar w:fldCharType="end"/>
        </w:r>
      </w:del>
    </w:p>
    <w:p w:rsidR="00245C56" w:rsidDel="00743269" w:rsidRDefault="00245C56" w:rsidP="004E5481">
      <w:pPr>
        <w:spacing w:line="240" w:lineRule="auto"/>
        <w:rPr>
          <w:del w:id="265" w:author="Yusup SALIKHOV" w:date="2025-04-25T09:27:00Z"/>
        </w:rPr>
      </w:pPr>
      <w:del w:id="266" w:author="Yusup SALIKHOV" w:date="2025-04-25T09:27:00Z">
        <w:r w:rsidDel="00743269">
          <w:delText>25.05.2025</w:delText>
        </w:r>
      </w:del>
    </w:p>
    <w:p w:rsidR="00245C56" w:rsidDel="00743269" w:rsidRDefault="00245C56" w:rsidP="00AD6560">
      <w:pPr>
        <w:spacing w:line="240" w:lineRule="auto"/>
        <w:rPr>
          <w:del w:id="267" w:author="Yusup SALIKHOV" w:date="2025-04-25T09:27:00Z"/>
        </w:rPr>
      </w:pPr>
    </w:p>
    <w:p w:rsidR="00245C56" w:rsidDel="00743269" w:rsidRDefault="00245C56" w:rsidP="00AD6560">
      <w:pPr>
        <w:spacing w:line="240" w:lineRule="auto"/>
        <w:rPr>
          <w:del w:id="268" w:author="Yusup SALIKHOV" w:date="2025-04-25T09:27:00Z"/>
        </w:rPr>
      </w:pPr>
      <w:del w:id="269" w:author="Yusup SALIKHOV" w:date="2025-04-25T09:27:00Z">
        <w:r w:rsidDel="00743269">
          <w:delText>Fa.</w:delText>
        </w:r>
      </w:del>
    </w:p>
    <w:p w:rsidR="00245C56" w:rsidDel="00743269" w:rsidRDefault="00245C56" w:rsidP="00AD6560">
      <w:pPr>
        <w:spacing w:line="240" w:lineRule="auto"/>
        <w:rPr>
          <w:del w:id="270" w:author="Yusup SALIKHOV" w:date="2025-04-25T09:27:00Z"/>
        </w:rPr>
      </w:pPr>
      <w:del w:id="271" w:author="Yusup SALIKHOV" w:date="2025-04-25T09:27:00Z">
        <w:r w:rsidDel="00743269">
          <w:rPr>
            <w:noProof/>
          </w:rPr>
          <w:delText>Apotheke "Zur Mariahilf"</w:delText>
        </w:r>
      </w:del>
    </w:p>
    <w:p w:rsidR="00245C56" w:rsidDel="00743269" w:rsidRDefault="00245C56" w:rsidP="00AD6560">
      <w:pPr>
        <w:spacing w:line="240" w:lineRule="auto"/>
        <w:rPr>
          <w:del w:id="272" w:author="Yusup SALIKHOV" w:date="2025-04-25T09:27:00Z"/>
        </w:rPr>
      </w:pPr>
      <w:del w:id="273" w:author="Yusup SALIKHOV" w:date="2025-04-25T09:27:00Z">
        <w:r w:rsidDel="00743269">
          <w:delText xml:space="preserve">z. Hd. </w:delText>
        </w:r>
        <w:r w:rsidDel="00743269">
          <w:rPr>
            <w:noProof/>
          </w:rPr>
          <w:delText>FrauHeideHüber</w:delText>
        </w:r>
      </w:del>
    </w:p>
    <w:p w:rsidR="00245C56" w:rsidDel="00743269" w:rsidRDefault="00245C56" w:rsidP="00AD6560">
      <w:pPr>
        <w:spacing w:line="240" w:lineRule="auto"/>
        <w:rPr>
          <w:del w:id="274" w:author="Yusup SALIKHOV" w:date="2025-04-25T09:27:00Z"/>
        </w:rPr>
      </w:pPr>
      <w:del w:id="275" w:author="Yusup SALIKHOV" w:date="2025-04-25T09:27:00Z">
        <w:r w:rsidDel="00743269">
          <w:rPr>
            <w:noProof/>
          </w:rPr>
          <w:delText>Triester Straße 128</w:delText>
        </w:r>
      </w:del>
    </w:p>
    <w:p w:rsidR="00245C56" w:rsidDel="00743269" w:rsidRDefault="00245C56" w:rsidP="00AD6560">
      <w:pPr>
        <w:spacing w:line="240" w:lineRule="auto"/>
        <w:rPr>
          <w:del w:id="276" w:author="Yusup SALIKHOV" w:date="2025-04-25T09:27:00Z"/>
        </w:rPr>
      </w:pPr>
      <w:del w:id="277" w:author="Yusup SALIKHOV" w:date="2025-04-25T09:27:00Z">
        <w:r w:rsidDel="00743269">
          <w:rPr>
            <w:noProof/>
          </w:rPr>
          <w:delText>1230Wien</w:delText>
        </w:r>
      </w:del>
    </w:p>
    <w:p w:rsidR="00245C56" w:rsidDel="00743269" w:rsidRDefault="00245C56" w:rsidP="0004047D">
      <w:pPr>
        <w:rPr>
          <w:del w:id="278" w:author="Yusup SALIKHOV" w:date="2025-04-25T09:27:00Z"/>
        </w:rPr>
      </w:pPr>
    </w:p>
    <w:p w:rsidR="00245C56" w:rsidDel="00743269" w:rsidRDefault="00245C56" w:rsidP="0004047D">
      <w:pPr>
        <w:rPr>
          <w:del w:id="279" w:author="Yusup SALIKHOV" w:date="2025-04-25T09:27:00Z"/>
          <w:b/>
          <w:u w:val="single"/>
        </w:rPr>
      </w:pPr>
      <w:del w:id="280" w:author="Yusup SALIKHOV" w:date="2025-04-25T09:27:00Z">
        <w:r w:rsidRPr="0004047D" w:rsidDel="00743269">
          <w:rPr>
            <w:b/>
            <w:u w:val="single"/>
          </w:rPr>
          <w:delText>Betreff: Bewerbung als Apotheke</w:delText>
        </w:r>
      </w:del>
    </w:p>
    <w:p w:rsidR="00245C56" w:rsidRPr="00335490" w:rsidDel="00743269" w:rsidRDefault="00245C56" w:rsidP="0004047D">
      <w:pPr>
        <w:rPr>
          <w:del w:id="281" w:author="Yusup SALIKHOV" w:date="2025-04-25T09:27:00Z"/>
          <w:b/>
          <w:u w:val="single"/>
        </w:rPr>
      </w:pPr>
      <w:del w:id="282" w:author="Yusup SALIKHOV" w:date="2025-04-25T09:27:00Z">
        <w:r w:rsidDel="00743269">
          <w:rPr>
            <w:noProof/>
          </w:rPr>
          <w:delText>Sehr geehrte</w:delText>
        </w:r>
        <w:r w:rsidDel="00743269">
          <w:delText xml:space="preserve"> </w:delText>
        </w:r>
        <w:r w:rsidDel="00743269">
          <w:rPr>
            <w:noProof/>
          </w:rPr>
          <w:delText>Frau</w:delText>
        </w:r>
        <w:r w:rsidDel="00743269">
          <w:delText xml:space="preserve"> </w:delText>
        </w:r>
        <w:r w:rsidDel="00743269">
          <w:rPr>
            <w:noProof/>
          </w:rPr>
          <w:delText>Hüber</w:delText>
        </w:r>
        <w:r w:rsidDel="00743269">
          <w:delText xml:space="preserve">, </w:delText>
        </w:r>
      </w:del>
    </w:p>
    <w:p w:rsidR="00245C56" w:rsidDel="00743269" w:rsidRDefault="00245C56" w:rsidP="0004047D">
      <w:pPr>
        <w:pStyle w:val="StandardWeb"/>
        <w:rPr>
          <w:del w:id="283" w:author="Yusup SALIKHOV" w:date="2025-04-25T09:27:00Z"/>
        </w:rPr>
      </w:pPr>
      <w:del w:id="284" w:author="Yusup SALIKHOV" w:date="2025-04-25T09:27:00Z">
        <w:r w:rsidDel="00743269">
          <w:delText>mit großem Interesse habe ich erfahren, dass Sie eine Stelle als [genaue Bezeichnung der Stelle] in Ihrer Apotheke zu besetzen haben. Hiermit möchte ich mich um diese Position bewerben.</w:delText>
        </w:r>
      </w:del>
    </w:p>
    <w:p w:rsidR="00245C56" w:rsidDel="00743269" w:rsidRDefault="00245C56" w:rsidP="0004047D">
      <w:pPr>
        <w:pStyle w:val="StandardWeb"/>
        <w:rPr>
          <w:del w:id="285" w:author="Yusup SALIKHOV" w:date="2025-04-25T09:27:00Z"/>
        </w:rPr>
      </w:pPr>
      <w:del w:id="286" w:author="Yusup SALIKHOV" w:date="2025-04-25T09:27:00Z">
        <w:r w:rsidDel="00743269">
          <w:delText>Ich habe [Ihre Ausbildung/Studium] an [Name der Institution] abgeschlossen und verfüge über [Anzahl] Jahre Erfahrung in der [relevante Erfahrung, z.B. pharmazeutischen Bereich, Kundenberatung etc.]. Während meiner bisherigen Tätigkeit konnte ich umfassende Kenntnisse in der Arzneimittelausgabe sowie in der Kundenberatung sammeln. Besonders wichtig ist mir dabei, den Kunden bestmöglich zu beraten und ihnen bei der Auswahl der richtigen Produkte zu helfen.</w:delText>
        </w:r>
      </w:del>
    </w:p>
    <w:p w:rsidR="00245C56" w:rsidDel="00743269" w:rsidRDefault="00245C56" w:rsidP="0004047D">
      <w:pPr>
        <w:pStyle w:val="StandardWeb"/>
        <w:rPr>
          <w:del w:id="287" w:author="Yusup SALIKHOV" w:date="2025-04-25T09:27:00Z"/>
        </w:rPr>
      </w:pPr>
      <w:del w:id="288" w:author="Yusup SALIKHOV" w:date="2025-04-25T09:27:00Z">
        <w:r w:rsidDel="00743269">
          <w:delText>Teamarbeit und Kommunikation liegen mir besonders am Herzen, da ich überzeugt bin, dass ein harmonisches Miteinander die Grundlage für eine erfolgreiche Arbeit in der Apotheke bildet. Darüber hinaus bin ich flexibel, lernbereit und arbeite gerne in einem dynamischen Umfeld.</w:delText>
        </w:r>
      </w:del>
    </w:p>
    <w:p w:rsidR="00245C56" w:rsidDel="00743269" w:rsidRDefault="00245C56" w:rsidP="0004047D">
      <w:pPr>
        <w:pStyle w:val="StandardWeb"/>
        <w:rPr>
          <w:del w:id="289" w:author="Yusup SALIKHOV" w:date="2025-04-25T09:27:00Z"/>
        </w:rPr>
      </w:pPr>
      <w:del w:id="290" w:author="Yusup SALIKHOV" w:date="2025-04-25T09:27:00Z">
        <w:r w:rsidDel="00743269">
          <w:delText>Ich würde mich sehr freuen, Teil Ihres Teams zu werden und Ihre Kunden mit meiner Kompetenz und Freundlichkeit zu unterstützen. Über die Möglichkeit eines persönlichen Gesprächs, in dem ich Sie von meinen Fähigkeiten überzeugen kann, würde ich mich sehr freuen.</w:delText>
        </w:r>
      </w:del>
    </w:p>
    <w:p w:rsidR="00245C56" w:rsidDel="00743269" w:rsidRDefault="00245C56" w:rsidP="0004047D">
      <w:pPr>
        <w:pStyle w:val="StandardWeb"/>
        <w:rPr>
          <w:del w:id="291" w:author="Yusup SALIKHOV" w:date="2025-04-25T09:27:00Z"/>
        </w:rPr>
      </w:pPr>
      <w:del w:id="292" w:author="Yusup SALIKHOV" w:date="2025-04-25T09:27:00Z">
        <w:r w:rsidDel="00743269">
          <w:delText>Vielen Dank für Ihre Zeit und Berücksichtigung.</w:delText>
        </w:r>
      </w:del>
    </w:p>
    <w:p w:rsidR="00245C56" w:rsidDel="00743269" w:rsidRDefault="00245C56" w:rsidP="0004047D">
      <w:pPr>
        <w:pStyle w:val="StandardWeb"/>
        <w:jc w:val="center"/>
        <w:rPr>
          <w:del w:id="293" w:author="Yusup SALIKHOV" w:date="2025-04-25T09:27:00Z"/>
        </w:rPr>
      </w:pPr>
      <w:del w:id="294" w:author="Yusup SALIKHOV" w:date="2025-04-25T09:27:00Z">
        <w:r w:rsidDel="00743269">
          <w:delText>Mit freundlichen Grüßen,</w:delText>
        </w:r>
      </w:del>
    </w:p>
    <w:p w:rsidR="00245C56" w:rsidDel="00743269" w:rsidRDefault="00245C56" w:rsidP="00575F59">
      <w:pPr>
        <w:pStyle w:val="StandardWeb"/>
        <w:jc w:val="right"/>
        <w:rPr>
          <w:del w:id="295" w:author="Yusup SALIKHOV" w:date="2025-04-25T09:27:00Z"/>
        </w:rPr>
      </w:pPr>
      <w:del w:id="296" w:author="Yusup SALIKHOV" w:date="2025-04-25T09:27:00Z">
        <w:r w:rsidDel="00743269">
          <w:delText>MustermanYusup</w:delText>
        </w:r>
      </w:del>
    </w:p>
    <w:p w:rsidR="00245C56" w:rsidDel="00743269" w:rsidRDefault="00245C56" w:rsidP="00575F59">
      <w:pPr>
        <w:pStyle w:val="StandardWeb"/>
        <w:rPr>
          <w:del w:id="297" w:author="Yusup SALIKHOV" w:date="2025-04-25T09:27:00Z"/>
        </w:rPr>
      </w:pPr>
      <w:del w:id="298" w:author="Yusup SALIKHOV" w:date="2025-04-25T09:27:00Z">
        <w:r w:rsidDel="00743269">
          <w:delText>PS. In der Beilage finden Sie meinen Lebenslauf und ein ausführliches Motivationsschreiben.</w:delText>
        </w:r>
      </w:del>
    </w:p>
    <w:p w:rsidR="00245C56" w:rsidDel="00743269" w:rsidRDefault="00245C56" w:rsidP="0004047D">
      <w:pPr>
        <w:rPr>
          <w:del w:id="299" w:author="Yusup SALIKHOV" w:date="2025-04-25T09:27:00Z"/>
        </w:rPr>
      </w:pPr>
    </w:p>
    <w:p w:rsidR="00245C56" w:rsidDel="00743269" w:rsidRDefault="00245C56">
      <w:pPr>
        <w:rPr>
          <w:del w:id="300" w:author="Yusup SALIKHOV" w:date="2025-04-25T09:27:00Z"/>
        </w:rPr>
        <w:sectPr w:rsidR="00245C56" w:rsidDel="00743269" w:rsidSect="000615FD">
          <w:pgSz w:w="11906" w:h="16838"/>
          <w:pgMar w:top="1417" w:right="1417" w:bottom="1134" w:left="1417" w:header="708" w:footer="708" w:gutter="0"/>
          <w:pgNumType w:start="1"/>
          <w:cols w:space="708"/>
          <w:docGrid w:linePitch="360"/>
        </w:sectPr>
      </w:pPr>
    </w:p>
    <w:p w:rsidR="00245C56" w:rsidDel="00743269" w:rsidRDefault="00245C56">
      <w:pPr>
        <w:rPr>
          <w:del w:id="301" w:author="Yusup SALIKHOV" w:date="2025-04-25T09:27:00Z"/>
        </w:rPr>
      </w:pPr>
      <w:del w:id="302" w:author="Yusup SALIKHOV" w:date="2025-04-25T09:27:00Z">
        <w:r w:rsidDel="00743269">
          <w:delText>Yusup Mustermann</w:delText>
        </w:r>
      </w:del>
    </w:p>
    <w:p w:rsidR="00245C56" w:rsidDel="00743269" w:rsidRDefault="00245C56">
      <w:pPr>
        <w:rPr>
          <w:del w:id="303" w:author="Yusup SALIKHOV" w:date="2025-04-25T09:27:00Z"/>
        </w:rPr>
      </w:pPr>
      <w:del w:id="304" w:author="Yusup SALIKHOV" w:date="2025-04-25T09:27:00Z">
        <w:r w:rsidDel="00743269">
          <w:delText>Anton Krieger Gasse 25</w:delText>
        </w:r>
      </w:del>
    </w:p>
    <w:p w:rsidR="00245C56" w:rsidDel="00743269" w:rsidRDefault="00245C56">
      <w:pPr>
        <w:rPr>
          <w:del w:id="305" w:author="Yusup SALIKHOV" w:date="2025-04-25T09:27:00Z"/>
        </w:rPr>
      </w:pPr>
      <w:del w:id="306" w:author="Yusup SALIKHOV" w:date="2025-04-25T09:27:00Z">
        <w:r w:rsidDel="00743269">
          <w:delText xml:space="preserve">1230 Wien </w:delText>
        </w:r>
      </w:del>
    </w:p>
    <w:p w:rsidR="00245C56" w:rsidDel="00743269" w:rsidRDefault="00245C56" w:rsidP="0004047D">
      <w:pPr>
        <w:pBdr>
          <w:bottom w:val="single" w:sz="12" w:space="1" w:color="auto"/>
        </w:pBdr>
        <w:rPr>
          <w:del w:id="307" w:author="Yusup SALIKHOV" w:date="2025-04-25T09:27:00Z"/>
        </w:rPr>
      </w:pPr>
      <w:del w:id="308" w:author="Yusup SALIKHOV" w:date="2025-04-25T09:27:00Z">
        <w:r w:rsidDel="00743269">
          <w:delText>Tel. 01 888 52 52</w:delText>
        </w:r>
        <w:r w:rsidDel="00743269">
          <w:tab/>
        </w:r>
        <w:r w:rsidDel="00743269">
          <w:tab/>
        </w:r>
        <w:r w:rsidDel="00743269">
          <w:tab/>
        </w:r>
        <w:r w:rsidDel="00743269">
          <w:tab/>
        </w:r>
        <w:r w:rsidDel="00743269">
          <w:tab/>
        </w:r>
        <w:r w:rsidDel="00743269">
          <w:tab/>
        </w:r>
        <w:r w:rsidDel="00743269">
          <w:tab/>
        </w:r>
        <w:r w:rsidDel="00743269">
          <w:tab/>
        </w:r>
        <w:r w:rsidDel="00743269">
          <w:fldChar w:fldCharType="begin"/>
        </w:r>
        <w:r w:rsidDel="00743269">
          <w:delInstrText xml:space="preserve"> HYPERLINK "mailto:office@gmail.at" </w:delInstrText>
        </w:r>
        <w:r w:rsidDel="00743269">
          <w:fldChar w:fldCharType="separate"/>
        </w:r>
        <w:r w:rsidRPr="00FB5C04" w:rsidDel="00743269">
          <w:rPr>
            <w:rStyle w:val="Hyperlink"/>
          </w:rPr>
          <w:delText>office@gmail.at</w:delText>
        </w:r>
        <w:r w:rsidDel="00743269">
          <w:rPr>
            <w:rStyle w:val="Hyperlink"/>
          </w:rPr>
          <w:fldChar w:fldCharType="end"/>
        </w:r>
      </w:del>
    </w:p>
    <w:p w:rsidR="00245C56" w:rsidDel="00743269" w:rsidRDefault="00245C56" w:rsidP="004E5481">
      <w:pPr>
        <w:spacing w:line="240" w:lineRule="auto"/>
        <w:rPr>
          <w:del w:id="309" w:author="Yusup SALIKHOV" w:date="2025-04-25T09:27:00Z"/>
        </w:rPr>
      </w:pPr>
      <w:del w:id="310" w:author="Yusup SALIKHOV" w:date="2025-04-25T09:27:00Z">
        <w:r w:rsidDel="00743269">
          <w:delText>25.05.2025</w:delText>
        </w:r>
      </w:del>
    </w:p>
    <w:p w:rsidR="00245C56" w:rsidDel="00743269" w:rsidRDefault="00245C56" w:rsidP="00AD6560">
      <w:pPr>
        <w:spacing w:line="240" w:lineRule="auto"/>
        <w:rPr>
          <w:del w:id="311" w:author="Yusup SALIKHOV" w:date="2025-04-25T09:27:00Z"/>
        </w:rPr>
      </w:pPr>
    </w:p>
    <w:p w:rsidR="00245C56" w:rsidDel="00743269" w:rsidRDefault="00245C56" w:rsidP="00AD6560">
      <w:pPr>
        <w:spacing w:line="240" w:lineRule="auto"/>
        <w:rPr>
          <w:del w:id="312" w:author="Yusup SALIKHOV" w:date="2025-04-25T09:27:00Z"/>
        </w:rPr>
      </w:pPr>
      <w:del w:id="313" w:author="Yusup SALIKHOV" w:date="2025-04-25T09:27:00Z">
        <w:r w:rsidDel="00743269">
          <w:delText>Fa.</w:delText>
        </w:r>
      </w:del>
    </w:p>
    <w:p w:rsidR="00245C56" w:rsidDel="00743269" w:rsidRDefault="00245C56" w:rsidP="00AD6560">
      <w:pPr>
        <w:spacing w:line="240" w:lineRule="auto"/>
        <w:rPr>
          <w:del w:id="314" w:author="Yusup SALIKHOV" w:date="2025-04-25T09:27:00Z"/>
        </w:rPr>
      </w:pPr>
      <w:del w:id="315" w:author="Yusup SALIKHOV" w:date="2025-04-25T09:27:00Z">
        <w:r w:rsidDel="00743269">
          <w:rPr>
            <w:noProof/>
          </w:rPr>
          <w:delText>Apotheke Alt-Erlaa</w:delText>
        </w:r>
      </w:del>
    </w:p>
    <w:p w:rsidR="00245C56" w:rsidDel="00743269" w:rsidRDefault="00245C56" w:rsidP="00AD6560">
      <w:pPr>
        <w:spacing w:line="240" w:lineRule="auto"/>
        <w:rPr>
          <w:del w:id="316" w:author="Yusup SALIKHOV" w:date="2025-04-25T09:27:00Z"/>
        </w:rPr>
      </w:pPr>
      <w:del w:id="317" w:author="Yusup SALIKHOV" w:date="2025-04-25T09:27:00Z">
        <w:r w:rsidDel="00743269">
          <w:delText xml:space="preserve">z. Hd. </w:delText>
        </w:r>
        <w:r w:rsidDel="00743269">
          <w:rPr>
            <w:noProof/>
          </w:rPr>
          <w:delText>FrauLiaMüler</w:delText>
        </w:r>
      </w:del>
    </w:p>
    <w:p w:rsidR="00245C56" w:rsidDel="00743269" w:rsidRDefault="00245C56" w:rsidP="00AD6560">
      <w:pPr>
        <w:spacing w:line="240" w:lineRule="auto"/>
        <w:rPr>
          <w:del w:id="318" w:author="Yusup SALIKHOV" w:date="2025-04-25T09:27:00Z"/>
        </w:rPr>
      </w:pPr>
      <w:del w:id="319" w:author="Yusup SALIKHOV" w:date="2025-04-25T09:27:00Z">
        <w:r w:rsidDel="00743269">
          <w:rPr>
            <w:noProof/>
          </w:rPr>
          <w:delText>Anton-Baumgartner-Straße 44/Top 10</w:delText>
        </w:r>
      </w:del>
    </w:p>
    <w:p w:rsidR="00245C56" w:rsidDel="00743269" w:rsidRDefault="00245C56" w:rsidP="00AD6560">
      <w:pPr>
        <w:spacing w:line="240" w:lineRule="auto"/>
        <w:rPr>
          <w:del w:id="320" w:author="Yusup SALIKHOV" w:date="2025-04-25T09:27:00Z"/>
        </w:rPr>
      </w:pPr>
      <w:del w:id="321" w:author="Yusup SALIKHOV" w:date="2025-04-25T09:27:00Z">
        <w:r w:rsidDel="00743269">
          <w:rPr>
            <w:noProof/>
          </w:rPr>
          <w:delText>1230Wien</w:delText>
        </w:r>
      </w:del>
    </w:p>
    <w:p w:rsidR="00245C56" w:rsidDel="00743269" w:rsidRDefault="00245C56" w:rsidP="0004047D">
      <w:pPr>
        <w:rPr>
          <w:del w:id="322" w:author="Yusup SALIKHOV" w:date="2025-04-25T09:27:00Z"/>
        </w:rPr>
      </w:pPr>
    </w:p>
    <w:p w:rsidR="00245C56" w:rsidDel="00743269" w:rsidRDefault="00245C56" w:rsidP="0004047D">
      <w:pPr>
        <w:rPr>
          <w:del w:id="323" w:author="Yusup SALIKHOV" w:date="2025-04-25T09:27:00Z"/>
          <w:b/>
          <w:u w:val="single"/>
        </w:rPr>
      </w:pPr>
      <w:del w:id="324" w:author="Yusup SALIKHOV" w:date="2025-04-25T09:27:00Z">
        <w:r w:rsidRPr="0004047D" w:rsidDel="00743269">
          <w:rPr>
            <w:b/>
            <w:u w:val="single"/>
          </w:rPr>
          <w:delText>Betreff: Bewerbung als Apotheke</w:delText>
        </w:r>
      </w:del>
    </w:p>
    <w:p w:rsidR="00245C56" w:rsidRPr="00335490" w:rsidDel="00743269" w:rsidRDefault="00245C56" w:rsidP="0004047D">
      <w:pPr>
        <w:rPr>
          <w:del w:id="325" w:author="Yusup SALIKHOV" w:date="2025-04-25T09:27:00Z"/>
          <w:b/>
          <w:u w:val="single"/>
        </w:rPr>
      </w:pPr>
      <w:del w:id="326" w:author="Yusup SALIKHOV" w:date="2025-04-25T09:27:00Z">
        <w:r w:rsidDel="00743269">
          <w:rPr>
            <w:noProof/>
          </w:rPr>
          <w:delText>Sehr geehrte</w:delText>
        </w:r>
        <w:r w:rsidDel="00743269">
          <w:delText xml:space="preserve"> </w:delText>
        </w:r>
        <w:r w:rsidDel="00743269">
          <w:rPr>
            <w:noProof/>
          </w:rPr>
          <w:delText>Frau</w:delText>
        </w:r>
        <w:r w:rsidDel="00743269">
          <w:delText xml:space="preserve"> </w:delText>
        </w:r>
        <w:r w:rsidDel="00743269">
          <w:rPr>
            <w:noProof/>
          </w:rPr>
          <w:delText>Müler</w:delText>
        </w:r>
        <w:r w:rsidDel="00743269">
          <w:delText xml:space="preserve">, </w:delText>
        </w:r>
      </w:del>
    </w:p>
    <w:p w:rsidR="00245C56" w:rsidDel="00743269" w:rsidRDefault="00245C56" w:rsidP="0004047D">
      <w:pPr>
        <w:pStyle w:val="StandardWeb"/>
        <w:rPr>
          <w:del w:id="327" w:author="Yusup SALIKHOV" w:date="2025-04-25T09:27:00Z"/>
        </w:rPr>
      </w:pPr>
      <w:del w:id="328" w:author="Yusup SALIKHOV" w:date="2025-04-25T09:27:00Z">
        <w:r w:rsidDel="00743269">
          <w:delText>mit großem Interesse habe ich erfahren, dass Sie eine Stelle als [genaue Bezeichnung der Stelle] in Ihrer Apotheke zu besetzen haben. Hiermit möchte ich mich um diese Position bewerben.</w:delText>
        </w:r>
      </w:del>
    </w:p>
    <w:p w:rsidR="00245C56" w:rsidDel="00743269" w:rsidRDefault="00245C56" w:rsidP="0004047D">
      <w:pPr>
        <w:pStyle w:val="StandardWeb"/>
        <w:rPr>
          <w:del w:id="329" w:author="Yusup SALIKHOV" w:date="2025-04-25T09:27:00Z"/>
        </w:rPr>
      </w:pPr>
      <w:del w:id="330" w:author="Yusup SALIKHOV" w:date="2025-04-25T09:27:00Z">
        <w:r w:rsidDel="00743269">
          <w:delText>Ich habe [Ihre Ausbildung/Studium] an [Name der Institution] abgeschlossen und verfüge über [Anzahl] Jahre Erfahrung in der [relevante Erfahrung, z.B. pharmazeutischen Bereich, Kundenberatung etc.]. Während meiner bisherigen Tätigkeit konnte ich umfassende Kenntnisse in der Arzneimittelausgabe sowie in der Kundenberatung sammeln. Besonders wichtig ist mir dabei, den Kunden bestmöglich zu beraten und ihnen bei der Auswahl der richtigen Produkte zu helfen.</w:delText>
        </w:r>
      </w:del>
    </w:p>
    <w:p w:rsidR="00245C56" w:rsidDel="00743269" w:rsidRDefault="00245C56" w:rsidP="0004047D">
      <w:pPr>
        <w:pStyle w:val="StandardWeb"/>
        <w:rPr>
          <w:del w:id="331" w:author="Yusup SALIKHOV" w:date="2025-04-25T09:27:00Z"/>
        </w:rPr>
      </w:pPr>
      <w:del w:id="332" w:author="Yusup SALIKHOV" w:date="2025-04-25T09:27:00Z">
        <w:r w:rsidDel="00743269">
          <w:delText>Teamarbeit und Kommunikation liegen mir besonders am Herzen, da ich überzeugt bin, dass ein harmonisches Miteinander die Grundlage für eine erfolgreiche Arbeit in der Apotheke bildet. Darüber hinaus bin ich flexibel, lernbereit und arbeite gerne in einem dynamischen Umfeld.</w:delText>
        </w:r>
      </w:del>
    </w:p>
    <w:p w:rsidR="00245C56" w:rsidDel="00743269" w:rsidRDefault="00245C56" w:rsidP="0004047D">
      <w:pPr>
        <w:pStyle w:val="StandardWeb"/>
        <w:rPr>
          <w:del w:id="333" w:author="Yusup SALIKHOV" w:date="2025-04-25T09:27:00Z"/>
        </w:rPr>
      </w:pPr>
      <w:del w:id="334" w:author="Yusup SALIKHOV" w:date="2025-04-25T09:27:00Z">
        <w:r w:rsidDel="00743269">
          <w:delText>Ich würde mich sehr freuen, Teil Ihres Teams zu werden und Ihre Kunden mit meiner Kompetenz und Freundlichkeit zu unterstützen. Über die Möglichkeit eines persönlichen Gesprächs, in dem ich Sie von meinen Fähigkeiten überzeugen kann, würde ich mich sehr freuen.</w:delText>
        </w:r>
      </w:del>
    </w:p>
    <w:p w:rsidR="00245C56" w:rsidDel="00743269" w:rsidRDefault="00245C56" w:rsidP="0004047D">
      <w:pPr>
        <w:pStyle w:val="StandardWeb"/>
        <w:rPr>
          <w:del w:id="335" w:author="Yusup SALIKHOV" w:date="2025-04-25T09:27:00Z"/>
        </w:rPr>
      </w:pPr>
      <w:del w:id="336" w:author="Yusup SALIKHOV" w:date="2025-04-25T09:27:00Z">
        <w:r w:rsidDel="00743269">
          <w:delText>Vielen Dank für Ihre Zeit und Berücksichtigung.</w:delText>
        </w:r>
      </w:del>
    </w:p>
    <w:p w:rsidR="00245C56" w:rsidDel="00743269" w:rsidRDefault="00245C56" w:rsidP="0004047D">
      <w:pPr>
        <w:pStyle w:val="StandardWeb"/>
        <w:jc w:val="center"/>
        <w:rPr>
          <w:del w:id="337" w:author="Yusup SALIKHOV" w:date="2025-04-25T09:27:00Z"/>
        </w:rPr>
      </w:pPr>
      <w:del w:id="338" w:author="Yusup SALIKHOV" w:date="2025-04-25T09:27:00Z">
        <w:r w:rsidDel="00743269">
          <w:delText>Mit freundlichen Grüßen,</w:delText>
        </w:r>
      </w:del>
    </w:p>
    <w:p w:rsidR="00245C56" w:rsidDel="00743269" w:rsidRDefault="00245C56" w:rsidP="00575F59">
      <w:pPr>
        <w:pStyle w:val="StandardWeb"/>
        <w:jc w:val="right"/>
        <w:rPr>
          <w:del w:id="339" w:author="Yusup SALIKHOV" w:date="2025-04-25T09:27:00Z"/>
        </w:rPr>
      </w:pPr>
      <w:del w:id="340" w:author="Yusup SALIKHOV" w:date="2025-04-25T09:27:00Z">
        <w:r w:rsidDel="00743269">
          <w:delText>Musterman Yusup</w:delText>
        </w:r>
      </w:del>
    </w:p>
    <w:p w:rsidR="00245C56" w:rsidDel="00743269" w:rsidRDefault="00245C56" w:rsidP="00575F59">
      <w:pPr>
        <w:pStyle w:val="StandardWeb"/>
        <w:rPr>
          <w:del w:id="341" w:author="Yusup SALIKHOV" w:date="2025-04-25T09:27:00Z"/>
        </w:rPr>
      </w:pPr>
      <w:del w:id="342" w:author="Yusup SALIKHOV" w:date="2025-04-25T09:27:00Z">
        <w:r w:rsidDel="00743269">
          <w:delText>PS. In der Beilage finden Sie meinen Lebenslauf und ein ausführliches Motivationsschreiben.</w:delText>
        </w:r>
      </w:del>
    </w:p>
    <w:p w:rsidR="00245C56" w:rsidDel="00743269" w:rsidRDefault="00245C56" w:rsidP="0004047D">
      <w:pPr>
        <w:rPr>
          <w:del w:id="343" w:author="Yusup SALIKHOV" w:date="2025-04-25T09:27:00Z"/>
        </w:rPr>
      </w:pPr>
    </w:p>
    <w:p w:rsidR="00245C56" w:rsidDel="00743269" w:rsidRDefault="00245C56">
      <w:pPr>
        <w:rPr>
          <w:del w:id="344" w:author="Yusup SALIKHOV" w:date="2025-04-25T09:27:00Z"/>
        </w:rPr>
        <w:sectPr w:rsidR="00245C56" w:rsidDel="00743269" w:rsidSect="000615FD">
          <w:pgSz w:w="11906" w:h="16838"/>
          <w:pgMar w:top="1417" w:right="1417" w:bottom="1134" w:left="1417" w:header="708" w:footer="708" w:gutter="0"/>
          <w:pgNumType w:start="1"/>
          <w:cols w:space="708"/>
          <w:docGrid w:linePitch="360"/>
        </w:sectPr>
      </w:pPr>
    </w:p>
    <w:p w:rsidR="00245C56" w:rsidRDefault="00245C56">
      <w:pPr>
        <w:sectPr w:rsidR="00245C56" w:rsidSect="000615FD">
          <w:type w:val="continuous"/>
          <w:pgSz w:w="11906" w:h="16838"/>
          <w:pgMar w:top="1417" w:right="1417" w:bottom="1134" w:left="1417" w:header="708" w:footer="708" w:gutter="0"/>
          <w:cols w:space="708"/>
          <w:docGrid w:linePitch="360"/>
        </w:sectPr>
      </w:pPr>
    </w:p>
    <w:p w:rsidR="00245C56" w:rsidRDefault="00245C56"/>
    <w:sectPr w:rsidR="00245C56" w:rsidSect="00245C56">
      <w:type w:val="continuous"/>
      <w:pgSz w:w="11906" w:h="16838"/>
      <w:pgMar w:top="1417" w:right="1417" w:bottom="1134" w:left="1417" w:header="708" w:footer="708" w:gutter="0"/>
      <w:cols w:space="708"/>
      <w:docGrid w:linePitch="360"/>
      <w:sectPrChange w:id="345" w:author="Yusup SALIKHOV" w:date="2025-04-25T09:30:00Z">
        <w:sectPr w:rsidR="00245C56" w:rsidSect="00245C56">
          <w:pgMar w:top="1417" w:right="1417" w:bottom="1134" w:left="1417" w:header="708" w:footer="708"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up SALIKHOV">
    <w15:presenceInfo w15:providerId="AD" w15:userId="S-1-5-21-2288841036-4121982110-2068183069-17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7D"/>
    <w:rsid w:val="0004047D"/>
    <w:rsid w:val="000615FD"/>
    <w:rsid w:val="00112308"/>
    <w:rsid w:val="00245C56"/>
    <w:rsid w:val="00266F24"/>
    <w:rsid w:val="00335490"/>
    <w:rsid w:val="00435F0A"/>
    <w:rsid w:val="004E5481"/>
    <w:rsid w:val="00575F59"/>
    <w:rsid w:val="00743269"/>
    <w:rsid w:val="00AD6560"/>
    <w:rsid w:val="00CA26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D7DB"/>
  <w15:chartTrackingRefBased/>
  <w15:docId w15:val="{4AF1348B-DB16-4DD7-A0CB-22E7C2B1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4047D"/>
    <w:rPr>
      <w:color w:val="0563C1" w:themeColor="hyperlink"/>
      <w:u w:val="single"/>
    </w:rPr>
  </w:style>
  <w:style w:type="character" w:styleId="NichtaufgelsteErwhnung">
    <w:name w:val="Unresolved Mention"/>
    <w:basedOn w:val="Absatz-Standardschriftart"/>
    <w:uiPriority w:val="99"/>
    <w:semiHidden/>
    <w:unhideWhenUsed/>
    <w:rsid w:val="0004047D"/>
    <w:rPr>
      <w:color w:val="605E5C"/>
      <w:shd w:val="clear" w:color="auto" w:fill="E1DFDD"/>
    </w:rPr>
  </w:style>
  <w:style w:type="paragraph" w:styleId="StandardWeb">
    <w:name w:val="Normal (Web)"/>
    <w:basedOn w:val="Standard"/>
    <w:uiPriority w:val="99"/>
    <w:unhideWhenUsed/>
    <w:rsid w:val="0004047D"/>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95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gmail.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gmail.at" TargetMode="External"/><Relationship Id="rId5" Type="http://schemas.openxmlformats.org/officeDocument/2006/relationships/hyperlink" Target="mailto:office@gmail.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495BF-E3A4-4B90-8579-C3E142BA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2059</Words>
  <Characters>12976</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Yusup SALIKHOV</dc:creator>
  <cp:keywords/>
  <dc:description/>
  <cp:lastModifiedBy>Yusup SALIKHOV</cp:lastModifiedBy>
  <cp:revision>1</cp:revision>
  <dcterms:created xsi:type="dcterms:W3CDTF">2025-04-25T07:30:00Z</dcterms:created>
  <dcterms:modified xsi:type="dcterms:W3CDTF">2025-04-25T07:30:00Z</dcterms:modified>
</cp:coreProperties>
</file>