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D8" w:rsidRDefault="00B014D8" w:rsidP="00B014D8">
      <w:r>
        <w:t xml:space="preserve">Abdul </w:t>
      </w:r>
      <w:proofErr w:type="spellStart"/>
      <w:r>
        <w:t>Aleed</w:t>
      </w:r>
      <w:proofErr w:type="spellEnd"/>
    </w:p>
    <w:p w:rsidR="00B014D8" w:rsidRDefault="00B014D8" w:rsidP="00B014D8">
      <w:r>
        <w:t>Erste SA</w:t>
      </w:r>
    </w:p>
    <w:p w:rsidR="0038658F" w:rsidRDefault="0038658F" w:rsidP="00B014D8">
      <w:r>
        <w:t>Schule und Leben</w:t>
      </w:r>
    </w:p>
    <w:p w:rsidR="00B014D8" w:rsidRDefault="00AC79AE" w:rsidP="005F1B8F">
      <w:pPr>
        <w:pStyle w:val="Listenabsatz"/>
        <w:numPr>
          <w:ilvl w:val="0"/>
          <w:numId w:val="1"/>
        </w:numPr>
      </w:pPr>
      <w:ins w:id="0" w:author="Norbert Netsch" w:date="2023-12-14T14:11:00Z">
        <w:r>
          <w:rPr>
            <w:noProof/>
          </w:rPr>
          <mc:AlternateContent>
            <mc:Choice Requires="wps">
              <w:drawing>
                <wp:anchor distT="45720" distB="45720" distL="114300" distR="114300" simplePos="0" relativeHeight="251659264" behindDoc="0" locked="0" layoutInCell="1" allowOverlap="1">
                  <wp:simplePos x="0" y="0"/>
                  <wp:positionH relativeFrom="column">
                    <wp:posOffset>4538980</wp:posOffset>
                  </wp:positionH>
                  <wp:positionV relativeFrom="paragraph">
                    <wp:posOffset>5715</wp:posOffset>
                  </wp:positionV>
                  <wp:extent cx="1719580" cy="8134350"/>
                  <wp:effectExtent l="0" t="0" r="139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8134350"/>
                          </a:xfrm>
                          <a:prstGeom prst="rect">
                            <a:avLst/>
                          </a:prstGeom>
                          <a:solidFill>
                            <a:srgbClr val="FFFFFF"/>
                          </a:solidFill>
                          <a:ln w="9525">
                            <a:solidFill>
                              <a:srgbClr val="000000"/>
                            </a:solidFill>
                            <a:miter lim="800000"/>
                            <a:headEnd/>
                            <a:tailEnd/>
                          </a:ln>
                        </wps:spPr>
                        <wps:txbx>
                          <w:txbxContent>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r>
                                <w:t>R</w:t>
                              </w:r>
                            </w:p>
                            <w:p w:rsidR="00AC79AE" w:rsidRDefault="00AC79AE"/>
                            <w:p w:rsidR="00AC79AE" w:rsidRDefault="00AC79AE">
                              <w:r>
                                <w:t>G</w:t>
                              </w:r>
                            </w:p>
                            <w:p w:rsidR="008A4328" w:rsidRDefault="008A4328">
                              <w:r>
                                <w:t>R</w:t>
                              </w:r>
                            </w:p>
                            <w:p w:rsidR="008A4328" w:rsidRDefault="008A4328">
                              <w:pPr>
                                <w:rPr>
                                  <w:ins w:id="1" w:author="Norbert Netsch" w:date="2023-12-14T14:15:00Z"/>
                                </w:rPr>
                              </w:pPr>
                              <w:r>
                                <w:t>W</w:t>
                              </w:r>
                            </w:p>
                            <w:p w:rsidR="008A4328" w:rsidRDefault="008A4328">
                              <w:pPr>
                                <w:rPr>
                                  <w:ins w:id="2" w:author="Norbert Netsch" w:date="2023-12-14T14:15:00Z"/>
                                </w:rPr>
                              </w:pPr>
                            </w:p>
                            <w:p w:rsidR="008A4328" w:rsidRDefault="008A4328">
                              <w:pPr>
                                <w:rPr>
                                  <w:ins w:id="3" w:author="Norbert Netsch" w:date="2023-12-14T14:15:00Z"/>
                                </w:rPr>
                              </w:pPr>
                            </w:p>
                            <w:p w:rsidR="008A4328" w:rsidRDefault="008A4328">
                              <w:pPr>
                                <w:rPr>
                                  <w:ins w:id="4" w:author="Norbert Netsch" w:date="2023-12-14T14:16:00Z"/>
                                </w:rPr>
                              </w:pPr>
                              <w:ins w:id="5" w:author="Norbert Netsch" w:date="2023-12-14T14:16:00Z">
                                <w:r>
                                  <w:t>R</w:t>
                                </w:r>
                              </w:ins>
                            </w:p>
                            <w:p w:rsidR="008A4328" w:rsidRDefault="008A4328">
                              <w:pPr>
                                <w:rPr>
                                  <w:ins w:id="6" w:author="Norbert Netsch" w:date="2023-12-14T14:16:00Z"/>
                                </w:rPr>
                              </w:pPr>
                              <w:ins w:id="7" w:author="Norbert Netsch" w:date="2023-12-14T14:16:00Z">
                                <w:r>
                                  <w:t>R S</w:t>
                                </w:r>
                              </w:ins>
                            </w:p>
                            <w:p w:rsidR="008A4328" w:rsidRDefault="008A4328">
                              <w:pPr>
                                <w:rPr>
                                  <w:ins w:id="8" w:author="Norbert Netsch" w:date="2023-12-14T14:17:00Z"/>
                                </w:rPr>
                              </w:pPr>
                              <w:ins w:id="9" w:author="Norbert Netsch" w:date="2023-12-14T14:16:00Z">
                                <w:r>
                                  <w:t>R</w:t>
                                </w:r>
                              </w:ins>
                            </w:p>
                            <w:p w:rsidR="008A4328" w:rsidRDefault="008A4328">
                              <w:pPr>
                                <w:rPr>
                                  <w:ins w:id="10" w:author="Norbert Netsch" w:date="2023-12-14T14:17:00Z"/>
                                </w:rPr>
                              </w:pPr>
                              <w:ins w:id="11" w:author="Norbert Netsch" w:date="2023-12-14T14:17:00Z">
                                <w:r>
                                  <w:t>R</w:t>
                                </w:r>
                              </w:ins>
                            </w:p>
                            <w:p w:rsidR="008A4328" w:rsidRDefault="008A4328">
                              <w:pPr>
                                <w:rPr>
                                  <w:ins w:id="12" w:author="Norbert Netsch" w:date="2023-12-14T14:17:00Z"/>
                                </w:rPr>
                              </w:pPr>
                            </w:p>
                            <w:p w:rsidR="008A4328" w:rsidRDefault="008A4328">
                              <w:pPr>
                                <w:rPr>
                                  <w:ins w:id="13" w:author="Norbert Netsch" w:date="2023-12-14T14:17:00Z"/>
                                </w:rPr>
                              </w:pPr>
                              <w:ins w:id="14" w:author="Norbert Netsch" w:date="2023-12-14T14:17:00Z">
                                <w:r>
                                  <w:t>R</w:t>
                                </w:r>
                              </w:ins>
                            </w:p>
                            <w:p w:rsidR="008A4328" w:rsidRDefault="008A4328">
                              <w:pPr>
                                <w:rPr>
                                  <w:ins w:id="15" w:author="Norbert Netsch" w:date="2023-12-14T14:18:00Z"/>
                                </w:rPr>
                              </w:pPr>
                              <w:ins w:id="16" w:author="Norbert Netsch" w:date="2023-12-14T14:17:00Z">
                                <w:r>
                                  <w:t>G</w:t>
                                </w:r>
                              </w:ins>
                            </w:p>
                            <w:p w:rsidR="008A4328" w:rsidRDefault="008A4328">
                              <w:pPr>
                                <w:rPr>
                                  <w:ins w:id="17" w:author="Norbert Netsch" w:date="2023-12-14T14:18:00Z"/>
                                </w:rPr>
                              </w:pPr>
                              <w:ins w:id="18" w:author="Norbert Netsch" w:date="2023-12-14T14:18:00Z">
                                <w:r>
                                  <w:t>R</w:t>
                                </w:r>
                              </w:ins>
                            </w:p>
                            <w:p w:rsidR="008A4328" w:rsidRDefault="008A4328">
                              <w:pPr>
                                <w:rPr>
                                  <w:ins w:id="19" w:author="Norbert Netsch" w:date="2023-12-14T14:18:00Z"/>
                                </w:rPr>
                              </w:pPr>
                              <w:ins w:id="20" w:author="Norbert Netsch" w:date="2023-12-14T14:18:00Z">
                                <w:r>
                                  <w:t>S</w:t>
                                </w:r>
                              </w:ins>
                            </w:p>
                            <w:p w:rsidR="008A4328" w:rsidRDefault="008A4328">
                              <w:pPr>
                                <w:rPr>
                                  <w:ins w:id="21" w:author="Norbert Netsch" w:date="2023-12-14T14:18:00Z"/>
                                </w:rPr>
                              </w:pPr>
                              <w:ins w:id="22" w:author="Norbert Netsch" w:date="2023-12-14T14:18:00Z">
                                <w:r>
                                  <w:t>B</w:t>
                                </w:r>
                              </w:ins>
                            </w:p>
                            <w:p w:rsidR="008A4328" w:rsidRDefault="008A4328">
                              <w:ins w:id="23" w:author="Norbert Netsch" w:date="2023-12-14T14:19:00Z">
                                <w:r>
                                  <w:t>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7.4pt;margin-top:.45pt;width:135.4pt;height:6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">
                  <v:textbox>
                    <w:txbxContent>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p w:rsidR="00AC79AE" w:rsidRDefault="00AC79AE">
                        <w:r>
                          <w:t>R</w:t>
                        </w:r>
                      </w:p>
                      <w:p w:rsidR="00AC79AE" w:rsidRDefault="00AC79AE"/>
                      <w:p w:rsidR="00AC79AE" w:rsidRDefault="00AC79AE">
                        <w:r>
                          <w:t>G</w:t>
                        </w:r>
                      </w:p>
                      <w:p w:rsidR="008A4328" w:rsidRDefault="008A4328">
                        <w:r>
                          <w:t>R</w:t>
                        </w:r>
                      </w:p>
                      <w:p w:rsidR="008A4328" w:rsidRDefault="008A4328">
                        <w:pPr>
                          <w:rPr>
                            <w:ins w:id="24" w:author="Norbert Netsch" w:date="2023-12-14T14:15:00Z"/>
                          </w:rPr>
                        </w:pPr>
                        <w:r>
                          <w:t>W</w:t>
                        </w:r>
                      </w:p>
                      <w:p w:rsidR="008A4328" w:rsidRDefault="008A4328">
                        <w:pPr>
                          <w:rPr>
                            <w:ins w:id="25" w:author="Norbert Netsch" w:date="2023-12-14T14:15:00Z"/>
                          </w:rPr>
                        </w:pPr>
                      </w:p>
                      <w:p w:rsidR="008A4328" w:rsidRDefault="008A4328">
                        <w:pPr>
                          <w:rPr>
                            <w:ins w:id="26" w:author="Norbert Netsch" w:date="2023-12-14T14:15:00Z"/>
                          </w:rPr>
                        </w:pPr>
                      </w:p>
                      <w:p w:rsidR="008A4328" w:rsidRDefault="008A4328">
                        <w:pPr>
                          <w:rPr>
                            <w:ins w:id="27" w:author="Norbert Netsch" w:date="2023-12-14T14:16:00Z"/>
                          </w:rPr>
                        </w:pPr>
                        <w:ins w:id="28" w:author="Norbert Netsch" w:date="2023-12-14T14:16:00Z">
                          <w:r>
                            <w:t>R</w:t>
                          </w:r>
                        </w:ins>
                      </w:p>
                      <w:p w:rsidR="008A4328" w:rsidRDefault="008A4328">
                        <w:pPr>
                          <w:rPr>
                            <w:ins w:id="29" w:author="Norbert Netsch" w:date="2023-12-14T14:16:00Z"/>
                          </w:rPr>
                        </w:pPr>
                        <w:ins w:id="30" w:author="Norbert Netsch" w:date="2023-12-14T14:16:00Z">
                          <w:r>
                            <w:t>R S</w:t>
                          </w:r>
                        </w:ins>
                      </w:p>
                      <w:p w:rsidR="008A4328" w:rsidRDefault="008A4328">
                        <w:pPr>
                          <w:rPr>
                            <w:ins w:id="31" w:author="Norbert Netsch" w:date="2023-12-14T14:17:00Z"/>
                          </w:rPr>
                        </w:pPr>
                        <w:ins w:id="32" w:author="Norbert Netsch" w:date="2023-12-14T14:16:00Z">
                          <w:r>
                            <w:t>R</w:t>
                          </w:r>
                        </w:ins>
                      </w:p>
                      <w:p w:rsidR="008A4328" w:rsidRDefault="008A4328">
                        <w:pPr>
                          <w:rPr>
                            <w:ins w:id="33" w:author="Norbert Netsch" w:date="2023-12-14T14:17:00Z"/>
                          </w:rPr>
                        </w:pPr>
                        <w:ins w:id="34" w:author="Norbert Netsch" w:date="2023-12-14T14:17:00Z">
                          <w:r>
                            <w:t>R</w:t>
                          </w:r>
                        </w:ins>
                      </w:p>
                      <w:p w:rsidR="008A4328" w:rsidRDefault="008A4328">
                        <w:pPr>
                          <w:rPr>
                            <w:ins w:id="35" w:author="Norbert Netsch" w:date="2023-12-14T14:17:00Z"/>
                          </w:rPr>
                        </w:pPr>
                      </w:p>
                      <w:p w:rsidR="008A4328" w:rsidRDefault="008A4328">
                        <w:pPr>
                          <w:rPr>
                            <w:ins w:id="36" w:author="Norbert Netsch" w:date="2023-12-14T14:17:00Z"/>
                          </w:rPr>
                        </w:pPr>
                        <w:ins w:id="37" w:author="Norbert Netsch" w:date="2023-12-14T14:17:00Z">
                          <w:r>
                            <w:t>R</w:t>
                          </w:r>
                        </w:ins>
                      </w:p>
                      <w:p w:rsidR="008A4328" w:rsidRDefault="008A4328">
                        <w:pPr>
                          <w:rPr>
                            <w:ins w:id="38" w:author="Norbert Netsch" w:date="2023-12-14T14:18:00Z"/>
                          </w:rPr>
                        </w:pPr>
                        <w:ins w:id="39" w:author="Norbert Netsch" w:date="2023-12-14T14:17:00Z">
                          <w:r>
                            <w:t>G</w:t>
                          </w:r>
                        </w:ins>
                      </w:p>
                      <w:p w:rsidR="008A4328" w:rsidRDefault="008A4328">
                        <w:pPr>
                          <w:rPr>
                            <w:ins w:id="40" w:author="Norbert Netsch" w:date="2023-12-14T14:18:00Z"/>
                          </w:rPr>
                        </w:pPr>
                        <w:ins w:id="41" w:author="Norbert Netsch" w:date="2023-12-14T14:18:00Z">
                          <w:r>
                            <w:t>R</w:t>
                          </w:r>
                        </w:ins>
                      </w:p>
                      <w:p w:rsidR="008A4328" w:rsidRDefault="008A4328">
                        <w:pPr>
                          <w:rPr>
                            <w:ins w:id="42" w:author="Norbert Netsch" w:date="2023-12-14T14:18:00Z"/>
                          </w:rPr>
                        </w:pPr>
                        <w:ins w:id="43" w:author="Norbert Netsch" w:date="2023-12-14T14:18:00Z">
                          <w:r>
                            <w:t>S</w:t>
                          </w:r>
                        </w:ins>
                      </w:p>
                      <w:p w:rsidR="008A4328" w:rsidRDefault="008A4328">
                        <w:pPr>
                          <w:rPr>
                            <w:ins w:id="44" w:author="Norbert Netsch" w:date="2023-12-14T14:18:00Z"/>
                          </w:rPr>
                        </w:pPr>
                        <w:ins w:id="45" w:author="Norbert Netsch" w:date="2023-12-14T14:18:00Z">
                          <w:r>
                            <w:t>B</w:t>
                          </w:r>
                        </w:ins>
                      </w:p>
                      <w:p w:rsidR="008A4328" w:rsidRDefault="008A4328">
                        <w:ins w:id="46" w:author="Norbert Netsch" w:date="2023-12-14T14:19:00Z">
                          <w:r>
                            <w:t>R</w:t>
                          </w:r>
                        </w:ins>
                      </w:p>
                    </w:txbxContent>
                  </v:textbox>
                  <w10:wrap type="square"/>
                </v:shape>
              </w:pict>
            </mc:Fallback>
          </mc:AlternateContent>
        </w:r>
      </w:ins>
      <w:r w:rsidR="005F1B8F">
        <w:t xml:space="preserve">Erörterung </w:t>
      </w:r>
    </w:p>
    <w:p w:rsidR="003E4A2F" w:rsidRDefault="00B014D8" w:rsidP="00B014D8">
      <w:pPr>
        <w:pStyle w:val="KeinLeerraum"/>
      </w:pPr>
      <w:r>
        <w:t xml:space="preserve">“Sofies Welt“ von </w:t>
      </w:r>
      <w:proofErr w:type="spellStart"/>
      <w:r>
        <w:t>Jostein</w:t>
      </w:r>
      <w:proofErr w:type="spellEnd"/>
      <w:r>
        <w:t xml:space="preserve"> </w:t>
      </w:r>
      <w:proofErr w:type="spellStart"/>
      <w:r>
        <w:t>Gaarder</w:t>
      </w:r>
      <w:proofErr w:type="spellEnd"/>
      <w:r>
        <w:t xml:space="preserve"> und “Die illustrierte kurze Geschichte der Zeit“ von Stephen</w:t>
      </w:r>
      <w:r w:rsidRPr="00B014D8">
        <w:t xml:space="preserve"> </w:t>
      </w:r>
      <w:r>
        <w:t xml:space="preserve">Hawking eröffnen faszinierende Einblicke in Philosophie und Astrophysik. Diese </w:t>
      </w:r>
      <w:r w:rsidR="003C5C2C">
        <w:t>Bücher inspirieren</w:t>
      </w:r>
      <w:r>
        <w:t xml:space="preserve"> nicht nur zum Nachdenken, sondern bieten auch reichhaltige Lehren für das Leben </w:t>
      </w:r>
      <w:r w:rsidR="003E4A2F">
        <w:t>und lassen sich sinnvoll in verschiedene schulische Fächer integrieren.</w:t>
      </w:r>
    </w:p>
    <w:p w:rsidR="0036471B" w:rsidRDefault="0036471B" w:rsidP="00B014D8">
      <w:pPr>
        <w:pStyle w:val="KeinLeerraum"/>
      </w:pPr>
    </w:p>
    <w:p w:rsidR="00CC03E2" w:rsidRDefault="0036471B" w:rsidP="00B014D8">
      <w:pPr>
        <w:pStyle w:val="KeinLeerraum"/>
      </w:pPr>
      <w:r>
        <w:t xml:space="preserve">Ein zentrales Zitat aus dem </w:t>
      </w:r>
      <w:r w:rsidR="009C7455">
        <w:t>Buch “</w:t>
      </w:r>
      <w:r>
        <w:t xml:space="preserve">Sofies Welt“ </w:t>
      </w:r>
      <w:r w:rsidR="009C7455">
        <w:t>lautet:</w:t>
      </w:r>
      <w:r>
        <w:t xml:space="preserve"> “</w:t>
      </w:r>
      <w:del w:id="47" w:author="Norbert Netsch" w:date="2023-12-14T14:07:00Z">
        <w:r w:rsidDel="00B42AFF">
          <w:delText xml:space="preserve"> </w:delText>
        </w:r>
      </w:del>
      <w:r>
        <w:t xml:space="preserve">Die einzige Weise, die Grenzen des Möglichen zu finden ist ein klein wenig darüber hinaus ins </w:t>
      </w:r>
      <w:r w:rsidR="009C7455">
        <w:t>Unmögliche</w:t>
      </w:r>
      <w:r>
        <w:t xml:space="preserve"> </w:t>
      </w:r>
      <w:r w:rsidR="009C7455">
        <w:t xml:space="preserve">vorzustoßen“. Diese Aufforderung zum kreativen Denken und zur Erkundung des Unbekannten kann einen bedeutenden Einfluss </w:t>
      </w:r>
      <w:r w:rsidR="00CC03E2">
        <w:t>auf persönliches Wachstum haben. Das Buch nimmt die Leser mit auf eine Reise durch die Geschichte der Philosophie und ermutigt dazu, grundlegende Lebensfragen zu stellen.</w:t>
      </w:r>
    </w:p>
    <w:p w:rsidR="006559F7" w:rsidRDefault="006559F7" w:rsidP="00B014D8">
      <w:pPr>
        <w:pStyle w:val="KeinLeerraum"/>
      </w:pPr>
    </w:p>
    <w:p w:rsidR="00CC03E2" w:rsidRDefault="00CC03E2" w:rsidP="00B014D8">
      <w:pPr>
        <w:pStyle w:val="KeinLeerraum"/>
      </w:pPr>
      <w:r>
        <w:t xml:space="preserve">Ähnlich </w:t>
      </w:r>
      <w:r w:rsidR="002D4037">
        <w:t>bietet “</w:t>
      </w:r>
      <w:del w:id="48" w:author="Norbert Netsch" w:date="2023-12-14T14:07:00Z">
        <w:r w:rsidDel="00B42AFF">
          <w:delText xml:space="preserve"> </w:delText>
        </w:r>
      </w:del>
      <w:r>
        <w:t xml:space="preserve">Die illustrierte kurze Geschichte der Zeit“ tiefe Einblicke </w:t>
      </w:r>
      <w:r w:rsidR="002D4037">
        <w:t>in die Astrophysik.</w:t>
      </w:r>
    </w:p>
    <w:p w:rsidR="001E7B2D" w:rsidRDefault="002D4037" w:rsidP="00B014D8">
      <w:pPr>
        <w:pStyle w:val="KeinLeerraum"/>
      </w:pPr>
      <w:r>
        <w:t>Ein zentrales Zitat lautet: “</w:t>
      </w:r>
      <w:del w:id="49" w:author="Norbert Netsch" w:date="2023-12-14T14:07:00Z">
        <w:r w:rsidDel="00B42AFF">
          <w:delText xml:space="preserve"> </w:delText>
        </w:r>
      </w:del>
      <w:r>
        <w:t xml:space="preserve">Das Universum ist nicht nur </w:t>
      </w:r>
      <w:del w:id="50" w:author="Norbert Netsch" w:date="2023-12-14T14:08:00Z">
        <w:r w:rsidDel="00B42AFF">
          <w:delText>Komplexer</w:delText>
        </w:r>
      </w:del>
      <w:ins w:id="51" w:author="Norbert Netsch" w:date="2023-12-14T14:08:00Z">
        <w:r w:rsidR="00B42AFF">
          <w:t>k</w:t>
        </w:r>
        <w:r w:rsidR="00B42AFF">
          <w:t>omplexer</w:t>
        </w:r>
      </w:ins>
      <w:r>
        <w:t>, als wir uns vorstellen können es zu erklären.“ Das betont die Herausforderungen, die uns begegnen, wenn wir versuchen</w:t>
      </w:r>
      <w:ins w:id="52" w:author="Norbert Netsch" w:date="2023-12-14T14:08:00Z">
        <w:r w:rsidR="00B42AFF">
          <w:t>,</w:t>
        </w:r>
      </w:ins>
      <w:r>
        <w:t xml:space="preserve"> die tiefsten </w:t>
      </w:r>
      <w:r w:rsidR="001E7B2D">
        <w:t>Geheimnisse des Universums zu entschlüsseln und heb</w:t>
      </w:r>
      <w:ins w:id="53" w:author="Norbert Netsch" w:date="2023-12-14T14:08:00Z">
        <w:r w:rsidR="00B42AFF">
          <w:t>t</w:t>
        </w:r>
      </w:ins>
      <w:del w:id="54" w:author="Norbert Netsch" w:date="2023-12-14T14:08:00Z">
        <w:r w:rsidR="001E7B2D" w:rsidDel="00B42AFF">
          <w:delText>e</w:delText>
        </w:r>
      </w:del>
      <w:r w:rsidR="001E7B2D">
        <w:t xml:space="preserve"> die Bescheidenheit unseres gegenw</w:t>
      </w:r>
      <w:r w:rsidR="00AC79AE">
        <w:t>ä</w:t>
      </w:r>
      <w:r w:rsidR="001E7B2D">
        <w:t>rtigen Wissens hervor.</w:t>
      </w:r>
    </w:p>
    <w:p w:rsidR="001E7B2D" w:rsidRDefault="001E7B2D" w:rsidP="00B014D8">
      <w:pPr>
        <w:pStyle w:val="KeinLeerraum"/>
      </w:pPr>
      <w:r>
        <w:t>Beide Bücher ermutigen zu</w:t>
      </w:r>
      <w:r w:rsidR="006559F7">
        <w:t xml:space="preserve"> </w:t>
      </w:r>
      <w:r>
        <w:t>kritische</w:t>
      </w:r>
      <w:r w:rsidR="006559F7">
        <w:t>m</w:t>
      </w:r>
      <w:r>
        <w:t xml:space="preserve"> Denken und bieten </w:t>
      </w:r>
      <w:r w:rsidR="006559F7">
        <w:t>eine vielseitige Perspektive, die in verschiedenen schulischen Fächern wertvoll ist. Im Philosophieunterricht ermöglicht “Sofies Welt“ den Schülern einen Zugang zur Welt der Philosophie und präsentiert auf unterhaltsame Weise komplexe</w:t>
      </w:r>
      <w:del w:id="55" w:author="Norbert Netsch" w:date="2023-12-14T14:15:00Z">
        <w:r w:rsidR="008A4328" w:rsidDel="008A4328">
          <w:delText>r</w:delText>
        </w:r>
      </w:del>
      <w:r w:rsidR="006559F7">
        <w:t xml:space="preserve"> </w:t>
      </w:r>
      <w:ins w:id="56" w:author="Norbert Netsch" w:date="2023-12-14T14:15:00Z">
        <w:r w:rsidR="008A4328">
          <w:t xml:space="preserve">philosophische </w:t>
        </w:r>
      </w:ins>
      <w:r w:rsidR="006559F7">
        <w:t xml:space="preserve">Konzepte. </w:t>
      </w:r>
    </w:p>
    <w:p w:rsidR="006702C1" w:rsidRDefault="006702C1" w:rsidP="00B014D8">
      <w:pPr>
        <w:pStyle w:val="KeinLeerraum"/>
      </w:pPr>
    </w:p>
    <w:p w:rsidR="006702C1" w:rsidRDefault="0091336D" w:rsidP="00B014D8">
      <w:pPr>
        <w:pStyle w:val="KeinLeerraum"/>
      </w:pPr>
      <w:r>
        <w:t xml:space="preserve"> Zusätzlich dazu zeigt ein weiter</w:t>
      </w:r>
      <w:ins w:id="57" w:author="Norbert Netsch" w:date="2023-12-14T14:16:00Z">
        <w:r w:rsidR="008A4328">
          <w:t>e</w:t>
        </w:r>
      </w:ins>
      <w:r>
        <w:t>s inspirierendes Zitat aus dem Buch “Sofies Welt“ die Bedeutung des Fragens und Hinterfragens</w:t>
      </w:r>
      <w:proofErr w:type="gramStart"/>
      <w:r>
        <w:t>:</w:t>
      </w:r>
      <w:r w:rsidRPr="0091336D">
        <w:t xml:space="preserve"> </w:t>
      </w:r>
      <w:r>
        <w:t xml:space="preserve"> </w:t>
      </w:r>
      <w:ins w:id="58" w:author="Norbert Netsch" w:date="2023-12-14T14:16:00Z">
        <w:r w:rsidR="008A4328">
          <w:t>„</w:t>
        </w:r>
        <w:proofErr w:type="gramEnd"/>
        <w:r w:rsidR="008A4328">
          <w:t>W</w:t>
        </w:r>
      </w:ins>
      <w:del w:id="59" w:author="Norbert Netsch" w:date="2023-12-14T14:16:00Z">
        <w:r w:rsidDel="008A4328">
          <w:delText>w</w:delText>
        </w:r>
      </w:del>
      <w:r>
        <w:t xml:space="preserve">er fragt, der irrt </w:t>
      </w:r>
      <w:r w:rsidR="004919FB">
        <w:t>vielleicht eine Minute lang. Wer nicht fragt, bleibt es sein Leben lang.</w:t>
      </w:r>
      <w:r w:rsidR="004919FB" w:rsidRPr="004919FB">
        <w:t xml:space="preserve"> </w:t>
      </w:r>
      <w:r w:rsidR="004919FB">
        <w:t>“ Diese Weisheit aus dem Buch betont die Kraft des Fragens, das</w:t>
      </w:r>
      <w:del w:id="60" w:author="Norbert Netsch" w:date="2023-12-14T14:16:00Z">
        <w:r w:rsidR="004919FB" w:rsidDel="008A4328">
          <w:delText>s</w:delText>
        </w:r>
      </w:del>
      <w:r w:rsidR="004919FB">
        <w:t xml:space="preserve"> nicht nur den Wissendurst stillt, sondern auch den Weg </w:t>
      </w:r>
      <w:r w:rsidR="008F075A">
        <w:t xml:space="preserve">zu tieferem Verständnis </w:t>
      </w:r>
      <w:del w:id="61" w:author="Norbert Netsch" w:date="2023-12-14T14:17:00Z">
        <w:r w:rsidR="008F075A" w:rsidDel="008A4328">
          <w:delText>ebent</w:delText>
        </w:r>
      </w:del>
      <w:ins w:id="62" w:author="Norbert Netsch" w:date="2023-12-14T14:17:00Z">
        <w:r w:rsidR="008A4328">
          <w:t>ebnet</w:t>
        </w:r>
      </w:ins>
      <w:r w:rsidR="008F075A">
        <w:t>.</w:t>
      </w:r>
      <w:r w:rsidR="004919FB" w:rsidRPr="004919FB">
        <w:t xml:space="preserve"> </w:t>
      </w:r>
      <w:r w:rsidR="004919FB">
        <w:t xml:space="preserve">“ </w:t>
      </w:r>
      <w:r w:rsidR="008F075A">
        <w:t>Es ermutigt dazu, ständig nach Wissen zu streben und den Mut zu haben</w:t>
      </w:r>
      <w:ins w:id="63" w:author="Norbert Netsch" w:date="2023-12-14T14:17:00Z">
        <w:r w:rsidR="008A4328">
          <w:t>,</w:t>
        </w:r>
      </w:ins>
      <w:r w:rsidR="008F075A">
        <w:t xml:space="preserve"> die Welt, um uns herum zu hinterfragen.</w:t>
      </w:r>
    </w:p>
    <w:p w:rsidR="008F075A" w:rsidRDefault="008F075A" w:rsidP="00B014D8">
      <w:pPr>
        <w:pStyle w:val="KeinLeerraum"/>
      </w:pPr>
    </w:p>
    <w:p w:rsidR="00844BF3" w:rsidRDefault="008F075A" w:rsidP="00B014D8">
      <w:pPr>
        <w:pStyle w:val="KeinLeerraum"/>
      </w:pPr>
      <w:r>
        <w:t xml:space="preserve">In “Die illustrierte kurze Geschichte der Zeit“ wird die Perspektive weiter vertieft durch das Zitat: </w:t>
      </w:r>
      <w:r w:rsidR="00A10107">
        <w:t xml:space="preserve">“ </w:t>
      </w:r>
      <w:r>
        <w:t xml:space="preserve">Die Menschen neigen dazu, </w:t>
      </w:r>
      <w:proofErr w:type="gramStart"/>
      <w:r w:rsidR="00A10107">
        <w:t>das</w:t>
      </w:r>
      <w:proofErr w:type="gramEnd"/>
      <w:del w:id="64" w:author="Norbert Netsch" w:date="2023-12-14T14:17:00Z">
        <w:r w:rsidR="00A10107" w:rsidDel="008A4328">
          <w:delText>s</w:delText>
        </w:r>
      </w:del>
      <w:r w:rsidR="00A10107">
        <w:t xml:space="preserve"> </w:t>
      </w:r>
      <w:r>
        <w:t>zu fürchten</w:t>
      </w:r>
      <w:r w:rsidR="00A10107">
        <w:t>, was sie nicht verstehen.“ Stephen Hawking</w:t>
      </w:r>
      <w:ins w:id="65" w:author="Norbert Netsch" w:date="2023-12-14T14:17:00Z">
        <w:r w:rsidR="008A4328">
          <w:t>s</w:t>
        </w:r>
      </w:ins>
      <w:r w:rsidR="00A10107">
        <w:t xml:space="preserve"> Gedanke verdeutlicht die menschliche Neigung, vor dem </w:t>
      </w:r>
      <w:ins w:id="66" w:author="Norbert Netsch" w:date="2023-12-14T14:18:00Z">
        <w:r w:rsidR="008A4328">
          <w:t>U</w:t>
        </w:r>
      </w:ins>
      <w:del w:id="67" w:author="Norbert Netsch" w:date="2023-12-14T14:18:00Z">
        <w:r w:rsidR="00A10107" w:rsidDel="008A4328">
          <w:delText>u</w:delText>
        </w:r>
      </w:del>
      <w:r w:rsidR="00A10107">
        <w:t xml:space="preserve">nbekannten zu zögern. Er betont dabei, dass ein aufgeschlossener und </w:t>
      </w:r>
      <w:r w:rsidR="004D6CAF">
        <w:t>wissenschaftlicher Zugang zu unbekannten Phänomenen nicht nur Ängste verringern, sondern auch die Grundlage für weiterreichendes Wissen schaff</w:t>
      </w:r>
      <w:ins w:id="68" w:author="Norbert Netsch" w:date="2023-12-14T14:18:00Z">
        <w:r w:rsidR="008A4328">
          <w:t>en kann</w:t>
        </w:r>
      </w:ins>
      <w:del w:id="69" w:author="Norbert Netsch" w:date="2023-12-14T14:18:00Z">
        <w:r w:rsidR="004D6CAF" w:rsidDel="008A4328">
          <w:delText>t</w:delText>
        </w:r>
      </w:del>
      <w:r w:rsidR="004D6CAF">
        <w:t xml:space="preserve">. </w:t>
      </w:r>
    </w:p>
    <w:p w:rsidR="00223D8E" w:rsidRDefault="00223D8E" w:rsidP="00B014D8">
      <w:pPr>
        <w:pStyle w:val="KeinLeerraum"/>
      </w:pPr>
    </w:p>
    <w:p w:rsidR="00FA6BFC" w:rsidRDefault="00477AF3" w:rsidP="00B014D8">
      <w:pPr>
        <w:pStyle w:val="KeinLeerraum"/>
      </w:pPr>
      <w:r>
        <w:t>In der Naturwissenschaft, insbesondere im Physikunterricht</w:t>
      </w:r>
      <w:ins w:id="70" w:author="Norbert Netsch" w:date="2023-12-14T14:18:00Z">
        <w:r w:rsidR="008A4328">
          <w:t>,</w:t>
        </w:r>
      </w:ins>
      <w:r>
        <w:t xml:space="preserve"> dient das Buch “Die illustrierte kurze Geschichte der Zeit“ als Einführung in komplexe </w:t>
      </w:r>
      <w:ins w:id="71" w:author="Norbert Netsch" w:date="2023-12-14T14:18:00Z">
        <w:r w:rsidR="008A4328">
          <w:t>a</w:t>
        </w:r>
      </w:ins>
      <w:del w:id="72" w:author="Norbert Netsch" w:date="2023-12-14T14:18:00Z">
        <w:r w:rsidDel="008A4328">
          <w:delText>A</w:delText>
        </w:r>
      </w:del>
      <w:r>
        <w:t>stro</w:t>
      </w:r>
      <w:r w:rsidR="00E27613">
        <w:t xml:space="preserve">physikalischer Konzepte. Das fördert das Verständnis für Raum, Zeit </w:t>
      </w:r>
      <w:ins w:id="73" w:author="Norbert Netsch" w:date="2023-12-14T14:12:00Z">
        <w:r w:rsidR="008A4328">
          <w:rPr>
            <w:noProof/>
          </w:rPr>
          <mc:AlternateContent>
            <mc:Choice Requires="wps">
              <w:drawing>
                <wp:anchor distT="45720" distB="45720" distL="114300" distR="114300" simplePos="0" relativeHeight="251663360" behindDoc="0" locked="0" layoutInCell="1" allowOverlap="1" wp14:anchorId="165BBE4F" wp14:editId="58A09EDC">
                  <wp:simplePos x="0" y="0"/>
                  <wp:positionH relativeFrom="column">
                    <wp:posOffset>4472305</wp:posOffset>
                  </wp:positionH>
                  <wp:positionV relativeFrom="paragraph">
                    <wp:posOffset>39370</wp:posOffset>
                  </wp:positionV>
                  <wp:extent cx="1719580" cy="9001125"/>
                  <wp:effectExtent l="0" t="0" r="13970"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9001125"/>
                          </a:xfrm>
                          <a:prstGeom prst="rect">
                            <a:avLst/>
                          </a:prstGeom>
                          <a:solidFill>
                            <a:srgbClr val="FFFFFF"/>
                          </a:solidFill>
                          <a:ln w="9525">
                            <a:solidFill>
                              <a:srgbClr val="000000"/>
                            </a:solidFill>
                            <a:miter lim="800000"/>
                            <a:headEnd/>
                            <a:tailEnd/>
                          </a:ln>
                        </wps:spPr>
                        <wps:txbx>
                          <w:txbxContent>
                            <w:p w:rsidR="00AC79AE" w:rsidRDefault="004A43C5" w:rsidP="00AC79AE">
                              <w:pPr>
                                <w:rPr>
                                  <w:ins w:id="74" w:author="Norbert Netsch" w:date="2023-12-14T14:20:00Z"/>
                                </w:rPr>
                              </w:pPr>
                              <w:ins w:id="75" w:author="Norbert Netsch" w:date="2023-12-14T14:19:00Z">
                                <w:r>
                                  <w:t>B</w:t>
                                </w:r>
                              </w:ins>
                            </w:p>
                            <w:p w:rsidR="004A43C5" w:rsidRDefault="004A43C5" w:rsidP="00AC79AE">
                              <w:pPr>
                                <w:rPr>
                                  <w:ins w:id="76" w:author="Norbert Netsch" w:date="2023-12-14T14:20:00Z"/>
                                </w:rPr>
                              </w:pPr>
                            </w:p>
                            <w:p w:rsidR="004A43C5" w:rsidRDefault="004A43C5" w:rsidP="00AC79AE">
                              <w:pPr>
                                <w:rPr>
                                  <w:ins w:id="77" w:author="Norbert Netsch" w:date="2023-12-14T14:20:00Z"/>
                                </w:rPr>
                              </w:pPr>
                              <w:ins w:id="78" w:author="Norbert Netsch" w:date="2023-12-14T14:20:00Z">
                                <w:r>
                                  <w:t>G</w:t>
                                </w:r>
                              </w:ins>
                            </w:p>
                            <w:p w:rsidR="004A43C5" w:rsidRDefault="004A43C5" w:rsidP="00AC79AE">
                              <w:pPr>
                                <w:rPr>
                                  <w:ins w:id="79" w:author="Norbert Netsch" w:date="2023-12-14T14:20:00Z"/>
                                </w:rPr>
                              </w:pPr>
                              <w:ins w:id="80" w:author="Norbert Netsch" w:date="2023-12-14T14:20:00Z">
                                <w:r>
                                  <w:t>R</w:t>
                                </w:r>
                              </w:ins>
                            </w:p>
                            <w:p w:rsidR="004A43C5" w:rsidRDefault="004A43C5" w:rsidP="00AC79AE">
                              <w:pPr>
                                <w:rPr>
                                  <w:ins w:id="81" w:author="Norbert Netsch" w:date="2023-12-14T14:21:00Z"/>
                                </w:rPr>
                              </w:pPr>
                              <w:ins w:id="82" w:author="Norbert Netsch" w:date="2023-12-14T14:20:00Z">
                                <w:r>
                                  <w:t>R</w:t>
                                </w:r>
                              </w:ins>
                            </w:p>
                            <w:p w:rsidR="004A43C5" w:rsidRDefault="004A43C5" w:rsidP="00AC79AE">
                              <w:pPr>
                                <w:rPr>
                                  <w:ins w:id="83" w:author="Norbert Netsch" w:date="2023-12-14T14:21:00Z"/>
                                </w:rPr>
                              </w:pPr>
                            </w:p>
                            <w:p w:rsidR="004A43C5" w:rsidRDefault="004A43C5" w:rsidP="00AC79AE">
                              <w:pPr>
                                <w:rPr>
                                  <w:ins w:id="84" w:author="Norbert Netsch" w:date="2023-12-14T14:21:00Z"/>
                                </w:rPr>
                              </w:pPr>
                            </w:p>
                            <w:p w:rsidR="004A43C5" w:rsidRDefault="004A43C5" w:rsidP="00AC79AE">
                              <w:pPr>
                                <w:rPr>
                                  <w:ins w:id="85" w:author="Norbert Netsch" w:date="2023-12-14T14:21:00Z"/>
                                </w:rPr>
                              </w:pPr>
                            </w:p>
                            <w:p w:rsidR="004A43C5" w:rsidRDefault="004A43C5" w:rsidP="00AC79AE">
                              <w:pPr>
                                <w:rPr>
                                  <w:ins w:id="86" w:author="Norbert Netsch" w:date="2023-12-14T14:22:00Z"/>
                                </w:rPr>
                              </w:pPr>
                              <w:ins w:id="87" w:author="Norbert Netsch" w:date="2023-12-14T14:21:00Z">
                                <w:r>
                                  <w:t>G</w:t>
                                </w:r>
                              </w:ins>
                            </w:p>
                            <w:p w:rsidR="004A43C5" w:rsidRDefault="004A43C5" w:rsidP="00AC79AE">
                              <w:pPr>
                                <w:rPr>
                                  <w:ins w:id="88" w:author="Norbert Netsch" w:date="2023-12-14T14:22:00Z"/>
                                </w:rPr>
                              </w:pPr>
                            </w:p>
                            <w:p w:rsidR="004A43C5" w:rsidRDefault="004A43C5" w:rsidP="00AC79AE">
                              <w:pPr>
                                <w:rPr>
                                  <w:ins w:id="89" w:author="Norbert Netsch" w:date="2023-12-14T14:22:00Z"/>
                                </w:rPr>
                              </w:pPr>
                            </w:p>
                            <w:p w:rsidR="004A43C5" w:rsidRDefault="004A43C5" w:rsidP="00AC79AE">
                              <w:pPr>
                                <w:rPr>
                                  <w:ins w:id="90" w:author="Norbert Netsch" w:date="2023-12-14T14:22:00Z"/>
                                </w:rPr>
                              </w:pPr>
                              <w:ins w:id="91" w:author="Norbert Netsch" w:date="2023-12-14T14:22:00Z">
                                <w:r>
                                  <w:t>R</w:t>
                                </w:r>
                              </w:ins>
                            </w:p>
                            <w:p w:rsidR="004A43C5" w:rsidRDefault="004A43C5" w:rsidP="00AC79AE">
                              <w:pPr>
                                <w:rPr>
                                  <w:ins w:id="92" w:author="Norbert Netsch" w:date="2023-12-14T14:20:00Z"/>
                                </w:rPr>
                              </w:pPr>
                              <w:ins w:id="93" w:author="Norbert Netsch" w:date="2023-12-14T14:22:00Z">
                                <w:r>
                                  <w:t>R</w:t>
                                </w:r>
                              </w:ins>
                            </w:p>
                            <w:p w:rsidR="004A43C5" w:rsidRDefault="004A43C5" w:rsidP="00AC79AE">
                              <w:pPr>
                                <w:rPr>
                                  <w:ins w:id="94" w:author="Norbert Netsch" w:date="2023-12-14T14:42:00Z"/>
                                </w:rPr>
                              </w:pPr>
                            </w:p>
                            <w:p w:rsidR="002A6E56" w:rsidRDefault="002A6E56" w:rsidP="00AC79AE">
                              <w:pPr>
                                <w:rPr>
                                  <w:ins w:id="95" w:author="Norbert Netsch" w:date="2023-12-14T14:42:00Z"/>
                                </w:rPr>
                              </w:pPr>
                            </w:p>
                            <w:p w:rsidR="002A6E56" w:rsidRDefault="002A6E56" w:rsidP="00AC79AE">
                              <w:pPr>
                                <w:rPr>
                                  <w:ins w:id="96" w:author="Norbert Netsch" w:date="2023-12-14T14:42:00Z"/>
                                </w:rPr>
                              </w:pPr>
                            </w:p>
                            <w:p w:rsidR="002A6E56" w:rsidRDefault="002A6E56" w:rsidP="00AC79AE">
                              <w:pPr>
                                <w:rPr>
                                  <w:ins w:id="97" w:author="Norbert Netsch" w:date="2023-12-14T14:42:00Z"/>
                                </w:rPr>
                              </w:pPr>
                            </w:p>
                            <w:p w:rsidR="002A6E56" w:rsidRDefault="002A6E56" w:rsidP="00AC79AE">
                              <w:pPr>
                                <w:rPr>
                                  <w:ins w:id="98" w:author="Norbert Netsch" w:date="2023-12-14T14:42:00Z"/>
                                </w:rPr>
                              </w:pPr>
                            </w:p>
                            <w:p w:rsidR="002A6E56" w:rsidRDefault="002A6E56" w:rsidP="00AC79AE">
                              <w:ins w:id="99" w:author="Norbert Netsch" w:date="2023-12-14T14:42:00Z">
                                <w:r>
                                  <w:t>Zusammenfassung im Präsens</w:t>
                                </w:r>
                                <w:r w:rsidR="006E76FD">
                                  <w: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BE4F" id="_x0000_s1027" type="#_x0000_t202" style="position:absolute;margin-left:352.15pt;margin-top:3.1pt;width:135.4pt;height:70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">
                  <v:textbox>
                    <w:txbxContent>
                      <w:p w:rsidR="00AC79AE" w:rsidRDefault="004A43C5" w:rsidP="00AC79AE">
                        <w:pPr>
                          <w:rPr>
                            <w:ins w:id="100" w:author="Norbert Netsch" w:date="2023-12-14T14:20:00Z"/>
                          </w:rPr>
                        </w:pPr>
                        <w:ins w:id="101" w:author="Norbert Netsch" w:date="2023-12-14T14:19:00Z">
                          <w:r>
                            <w:t>B</w:t>
                          </w:r>
                        </w:ins>
                      </w:p>
                      <w:p w:rsidR="004A43C5" w:rsidRDefault="004A43C5" w:rsidP="00AC79AE">
                        <w:pPr>
                          <w:rPr>
                            <w:ins w:id="102" w:author="Norbert Netsch" w:date="2023-12-14T14:20:00Z"/>
                          </w:rPr>
                        </w:pPr>
                      </w:p>
                      <w:p w:rsidR="004A43C5" w:rsidRDefault="004A43C5" w:rsidP="00AC79AE">
                        <w:pPr>
                          <w:rPr>
                            <w:ins w:id="103" w:author="Norbert Netsch" w:date="2023-12-14T14:20:00Z"/>
                          </w:rPr>
                        </w:pPr>
                        <w:ins w:id="104" w:author="Norbert Netsch" w:date="2023-12-14T14:20:00Z">
                          <w:r>
                            <w:t>G</w:t>
                          </w:r>
                        </w:ins>
                      </w:p>
                      <w:p w:rsidR="004A43C5" w:rsidRDefault="004A43C5" w:rsidP="00AC79AE">
                        <w:pPr>
                          <w:rPr>
                            <w:ins w:id="105" w:author="Norbert Netsch" w:date="2023-12-14T14:20:00Z"/>
                          </w:rPr>
                        </w:pPr>
                        <w:ins w:id="106" w:author="Norbert Netsch" w:date="2023-12-14T14:20:00Z">
                          <w:r>
                            <w:t>R</w:t>
                          </w:r>
                        </w:ins>
                      </w:p>
                      <w:p w:rsidR="004A43C5" w:rsidRDefault="004A43C5" w:rsidP="00AC79AE">
                        <w:pPr>
                          <w:rPr>
                            <w:ins w:id="107" w:author="Norbert Netsch" w:date="2023-12-14T14:21:00Z"/>
                          </w:rPr>
                        </w:pPr>
                        <w:ins w:id="108" w:author="Norbert Netsch" w:date="2023-12-14T14:20:00Z">
                          <w:r>
                            <w:t>R</w:t>
                          </w:r>
                        </w:ins>
                      </w:p>
                      <w:p w:rsidR="004A43C5" w:rsidRDefault="004A43C5" w:rsidP="00AC79AE">
                        <w:pPr>
                          <w:rPr>
                            <w:ins w:id="109" w:author="Norbert Netsch" w:date="2023-12-14T14:21:00Z"/>
                          </w:rPr>
                        </w:pPr>
                      </w:p>
                      <w:p w:rsidR="004A43C5" w:rsidRDefault="004A43C5" w:rsidP="00AC79AE">
                        <w:pPr>
                          <w:rPr>
                            <w:ins w:id="110" w:author="Norbert Netsch" w:date="2023-12-14T14:21:00Z"/>
                          </w:rPr>
                        </w:pPr>
                      </w:p>
                      <w:p w:rsidR="004A43C5" w:rsidRDefault="004A43C5" w:rsidP="00AC79AE">
                        <w:pPr>
                          <w:rPr>
                            <w:ins w:id="111" w:author="Norbert Netsch" w:date="2023-12-14T14:21:00Z"/>
                          </w:rPr>
                        </w:pPr>
                      </w:p>
                      <w:p w:rsidR="004A43C5" w:rsidRDefault="004A43C5" w:rsidP="00AC79AE">
                        <w:pPr>
                          <w:rPr>
                            <w:ins w:id="112" w:author="Norbert Netsch" w:date="2023-12-14T14:22:00Z"/>
                          </w:rPr>
                        </w:pPr>
                        <w:ins w:id="113" w:author="Norbert Netsch" w:date="2023-12-14T14:21:00Z">
                          <w:r>
                            <w:t>G</w:t>
                          </w:r>
                        </w:ins>
                      </w:p>
                      <w:p w:rsidR="004A43C5" w:rsidRDefault="004A43C5" w:rsidP="00AC79AE">
                        <w:pPr>
                          <w:rPr>
                            <w:ins w:id="114" w:author="Norbert Netsch" w:date="2023-12-14T14:22:00Z"/>
                          </w:rPr>
                        </w:pPr>
                      </w:p>
                      <w:p w:rsidR="004A43C5" w:rsidRDefault="004A43C5" w:rsidP="00AC79AE">
                        <w:pPr>
                          <w:rPr>
                            <w:ins w:id="115" w:author="Norbert Netsch" w:date="2023-12-14T14:22:00Z"/>
                          </w:rPr>
                        </w:pPr>
                      </w:p>
                      <w:p w:rsidR="004A43C5" w:rsidRDefault="004A43C5" w:rsidP="00AC79AE">
                        <w:pPr>
                          <w:rPr>
                            <w:ins w:id="116" w:author="Norbert Netsch" w:date="2023-12-14T14:22:00Z"/>
                          </w:rPr>
                        </w:pPr>
                        <w:ins w:id="117" w:author="Norbert Netsch" w:date="2023-12-14T14:22:00Z">
                          <w:r>
                            <w:t>R</w:t>
                          </w:r>
                        </w:ins>
                      </w:p>
                      <w:p w:rsidR="004A43C5" w:rsidRDefault="004A43C5" w:rsidP="00AC79AE">
                        <w:pPr>
                          <w:rPr>
                            <w:ins w:id="118" w:author="Norbert Netsch" w:date="2023-12-14T14:20:00Z"/>
                          </w:rPr>
                        </w:pPr>
                        <w:ins w:id="119" w:author="Norbert Netsch" w:date="2023-12-14T14:22:00Z">
                          <w:r>
                            <w:t>R</w:t>
                          </w:r>
                        </w:ins>
                      </w:p>
                      <w:p w:rsidR="004A43C5" w:rsidRDefault="004A43C5" w:rsidP="00AC79AE">
                        <w:pPr>
                          <w:rPr>
                            <w:ins w:id="120" w:author="Norbert Netsch" w:date="2023-12-14T14:42:00Z"/>
                          </w:rPr>
                        </w:pPr>
                      </w:p>
                      <w:p w:rsidR="002A6E56" w:rsidRDefault="002A6E56" w:rsidP="00AC79AE">
                        <w:pPr>
                          <w:rPr>
                            <w:ins w:id="121" w:author="Norbert Netsch" w:date="2023-12-14T14:42:00Z"/>
                          </w:rPr>
                        </w:pPr>
                      </w:p>
                      <w:p w:rsidR="002A6E56" w:rsidRDefault="002A6E56" w:rsidP="00AC79AE">
                        <w:pPr>
                          <w:rPr>
                            <w:ins w:id="122" w:author="Norbert Netsch" w:date="2023-12-14T14:42:00Z"/>
                          </w:rPr>
                        </w:pPr>
                      </w:p>
                      <w:p w:rsidR="002A6E56" w:rsidRDefault="002A6E56" w:rsidP="00AC79AE">
                        <w:pPr>
                          <w:rPr>
                            <w:ins w:id="123" w:author="Norbert Netsch" w:date="2023-12-14T14:42:00Z"/>
                          </w:rPr>
                        </w:pPr>
                      </w:p>
                      <w:p w:rsidR="002A6E56" w:rsidRDefault="002A6E56" w:rsidP="00AC79AE">
                        <w:pPr>
                          <w:rPr>
                            <w:ins w:id="124" w:author="Norbert Netsch" w:date="2023-12-14T14:42:00Z"/>
                          </w:rPr>
                        </w:pPr>
                      </w:p>
                      <w:p w:rsidR="002A6E56" w:rsidRDefault="002A6E56" w:rsidP="00AC79AE">
                        <w:ins w:id="125" w:author="Norbert Netsch" w:date="2023-12-14T14:42:00Z">
                          <w:r>
                            <w:t>Zusammenfassung im Präsens</w:t>
                          </w:r>
                          <w:r w:rsidR="006E76FD">
                            <w:t>!</w:t>
                          </w:r>
                        </w:ins>
                      </w:p>
                    </w:txbxContent>
                  </v:textbox>
                  <w10:wrap type="square"/>
                </v:shape>
              </w:pict>
            </mc:Fallback>
          </mc:AlternateContent>
        </w:r>
      </w:ins>
      <w:r w:rsidR="00E27613">
        <w:t xml:space="preserve">und </w:t>
      </w:r>
      <w:r w:rsidR="00E27613">
        <w:lastRenderedPageBreak/>
        <w:t>die Struktur des Universums.</w:t>
      </w:r>
      <w:r w:rsidR="00D95365">
        <w:t xml:space="preserve"> D</w:t>
      </w:r>
      <w:r w:rsidR="00E27613">
        <w:t xml:space="preserve">ie Integration dieser </w:t>
      </w:r>
      <w:r w:rsidR="00D95365">
        <w:t>Bücher</w:t>
      </w:r>
      <w:r w:rsidR="00E27613">
        <w:t xml:space="preserve"> in den </w:t>
      </w:r>
      <w:r w:rsidR="00FA6BFC">
        <w:t>Unterricht ermöglicht</w:t>
      </w:r>
      <w:r w:rsidR="00D95365">
        <w:t xml:space="preserve"> es den Schüler</w:t>
      </w:r>
      <w:ins w:id="126" w:author="Norbert Netsch" w:date="2023-12-14T14:19:00Z">
        <w:r w:rsidR="008A4328">
          <w:t>*innen</w:t>
        </w:r>
      </w:ins>
      <w:r w:rsidR="00D95365">
        <w:t xml:space="preserve"> nicht nur</w:t>
      </w:r>
      <w:ins w:id="127" w:author="Norbert Netsch" w:date="2023-12-14T14:19:00Z">
        <w:r w:rsidR="004A43C5">
          <w:t>,</w:t>
        </w:r>
      </w:ins>
      <w:r w:rsidR="00D95365">
        <w:t xml:space="preserve"> die Chance</w:t>
      </w:r>
      <w:del w:id="128" w:author="Norbert Netsch" w:date="2023-12-14T14:19:00Z">
        <w:r w:rsidR="00D95365" w:rsidDel="004A43C5">
          <w:delText>,</w:delText>
        </w:r>
      </w:del>
      <w:r w:rsidR="00D95365">
        <w:t xml:space="preserve"> ihre intellektuellen Fähigkeiten zu entfalten, sondern fördert auch ihre Neugier und schärft ihr</w:t>
      </w:r>
      <w:r w:rsidR="00FA6BFC">
        <w:t>e kritische</w:t>
      </w:r>
      <w:ins w:id="129" w:author="Norbert Netsch" w:date="2023-12-14T14:20:00Z">
        <w:r w:rsidR="004A43C5">
          <w:t>n</w:t>
        </w:r>
      </w:ins>
      <w:del w:id="130" w:author="Norbert Netsch" w:date="2023-12-14T14:20:00Z">
        <w:r w:rsidR="00FA6BFC" w:rsidDel="004A43C5">
          <w:delText>s</w:delText>
        </w:r>
      </w:del>
      <w:r w:rsidR="00FA6BFC">
        <w:t xml:space="preserve"> Analysefähigkeiten.</w:t>
      </w:r>
    </w:p>
    <w:p w:rsidR="00FA6BFC" w:rsidRDefault="00FA6BFC" w:rsidP="00B014D8">
      <w:pPr>
        <w:pStyle w:val="KeinLeerraum"/>
      </w:pPr>
    </w:p>
    <w:p w:rsidR="00FA6BFC" w:rsidRDefault="00FA6BFC" w:rsidP="00B014D8">
      <w:pPr>
        <w:pStyle w:val="KeinLeerraum"/>
      </w:pPr>
      <w:r>
        <w:t>Darüber hinaus eigenen sich beide Bücher für den Deutschunterricht, um die Lesefähigkeit der Schüler</w:t>
      </w:r>
      <w:ins w:id="131" w:author="Norbert Netsch" w:date="2023-12-14T14:20:00Z">
        <w:r w:rsidR="004A43C5">
          <w:t>*innen</w:t>
        </w:r>
      </w:ins>
      <w:r>
        <w:t xml:space="preserve"> zu verbessern. Die </w:t>
      </w:r>
      <w:ins w:id="132" w:author="Norbert Netsch" w:date="2023-12-14T14:20:00Z">
        <w:r w:rsidR="004A43C5">
          <w:t>l</w:t>
        </w:r>
      </w:ins>
      <w:del w:id="133" w:author="Norbert Netsch" w:date="2023-12-14T14:20:00Z">
        <w:r w:rsidDel="004A43C5">
          <w:delText>L</w:delText>
        </w:r>
      </w:del>
      <w:r>
        <w:t xml:space="preserve">iterarische Qualität von “Sofies Welt“ und die </w:t>
      </w:r>
      <w:ins w:id="134" w:author="Norbert Netsch" w:date="2023-12-14T14:20:00Z">
        <w:r w:rsidR="004A43C5">
          <w:t>w</w:t>
        </w:r>
      </w:ins>
      <w:del w:id="135" w:author="Norbert Netsch" w:date="2023-12-14T14:20:00Z">
        <w:r w:rsidDel="004A43C5">
          <w:delText>W</w:delText>
        </w:r>
      </w:del>
      <w:r>
        <w:t xml:space="preserve">issenschaftliche Erzählweise von Hawkings </w:t>
      </w:r>
      <w:r w:rsidR="003C5C2C">
        <w:t>Buch</w:t>
      </w:r>
      <w:r>
        <w:t xml:space="preserve"> </w:t>
      </w:r>
      <w:r w:rsidR="003C5C2C">
        <w:t>bieten vielfältige Ansatzpunkte für den Unterricht in Literatur und Sprache.</w:t>
      </w:r>
    </w:p>
    <w:p w:rsidR="003C5C2C" w:rsidRDefault="003C5C2C" w:rsidP="00B014D8">
      <w:pPr>
        <w:pStyle w:val="KeinLeerraum"/>
      </w:pPr>
    </w:p>
    <w:p w:rsidR="003C5C2C" w:rsidRDefault="003C5C2C" w:rsidP="00B014D8">
      <w:pPr>
        <w:pStyle w:val="KeinLeerraum"/>
      </w:pPr>
      <w:r>
        <w:t xml:space="preserve">In der Schule dienen sie als </w:t>
      </w:r>
      <w:ins w:id="136" w:author="Norbert Netsch" w:date="2023-12-14T14:21:00Z">
        <w:r w:rsidR="004A43C5">
          <w:t>k</w:t>
        </w:r>
      </w:ins>
      <w:del w:id="137" w:author="Norbert Netsch" w:date="2023-12-14T14:21:00Z">
        <w:r w:rsidDel="004A43C5">
          <w:delText>K</w:delText>
        </w:r>
      </w:del>
      <w:r>
        <w:t xml:space="preserve">raftvolle Werkzeuge, um nicht </w:t>
      </w:r>
      <w:r w:rsidR="00C75429">
        <w:t>nur Wissen zu vermitteln, sondern auch eine tiefere Reflexion über das Leben und das Universum anzuregen. Die Integration dieser Bücher in den Lehrplan kann somit einen nachhaltigen Einfluss auf die intellektuelle Entwicklung der Schüler</w:t>
      </w:r>
      <w:ins w:id="138" w:author="Norbert Netsch" w:date="2023-12-14T14:21:00Z">
        <w:r w:rsidR="004A43C5">
          <w:t>*innen</w:t>
        </w:r>
      </w:ins>
      <w:r w:rsidR="00C75429">
        <w:t xml:space="preserve"> haben, indem sie dazu ermutig</w:t>
      </w:r>
      <w:ins w:id="139" w:author="Norbert Netsch" w:date="2023-12-14T14:21:00Z">
        <w:r w:rsidR="004A43C5">
          <w:t>en,</w:t>
        </w:r>
      </w:ins>
      <w:del w:id="140" w:author="Norbert Netsch" w:date="2023-12-14T14:21:00Z">
        <w:r w:rsidR="00C75429" w:rsidDel="004A43C5">
          <w:delText>t</w:delText>
        </w:r>
      </w:del>
      <w:r w:rsidR="00C75429">
        <w:t xml:space="preserve"> die Welt, um sie herum </w:t>
      </w:r>
      <w:r w:rsidR="00441998">
        <w:t xml:space="preserve">aus verschiedenen Blickwinkeln zu betrachten und sich den Herausforderungen des Unbekannten zu stellen. </w:t>
      </w:r>
    </w:p>
    <w:p w:rsidR="003C5C2C" w:rsidRDefault="00441998" w:rsidP="00B014D8">
      <w:pPr>
        <w:pStyle w:val="KeinLeerraum"/>
      </w:pPr>
      <w:r>
        <w:t xml:space="preserve">Diese beide Büchern laden dazu ein, nicht nur den Stoff zu verstehen, sondern auch die Art und Weise, wie wir </w:t>
      </w:r>
      <w:ins w:id="141" w:author="Norbert Netsch" w:date="2023-12-14T14:22:00Z">
        <w:r w:rsidR="004A43C5">
          <w:t>W</w:t>
        </w:r>
      </w:ins>
      <w:del w:id="142" w:author="Norbert Netsch" w:date="2023-12-14T14:22:00Z">
        <w:r w:rsidDel="004A43C5">
          <w:delText>w</w:delText>
        </w:r>
      </w:del>
      <w:r>
        <w:t>issen aufnehmen und verarbeiten zu überd</w:t>
      </w:r>
      <w:ins w:id="143" w:author="Norbert Netsch" w:date="2023-12-14T14:22:00Z">
        <w:r w:rsidR="004A43C5">
          <w:t>e</w:t>
        </w:r>
      </w:ins>
      <w:del w:id="144" w:author="Norbert Netsch" w:date="2023-12-14T14:22:00Z">
        <w:r w:rsidDel="004A43C5">
          <w:delText>a</w:delText>
        </w:r>
      </w:del>
      <w:r>
        <w:t xml:space="preserve">nken. </w:t>
      </w:r>
      <w:r w:rsidR="005161A4">
        <w:t>Diese Bücher liefern nicht nur Wissen, sondern können auch außerhalb von Schulräumen und Fachbereichen nachhaltigen Einfluss auf die Leser ausüben, indem sie dauerhafte Eindrücke hinterlassen</w:t>
      </w:r>
      <w:r w:rsidR="005F1B8F">
        <w:t>.</w:t>
      </w:r>
    </w:p>
    <w:p w:rsidR="00ED11A1" w:rsidRDefault="00ED11A1" w:rsidP="00B014D8">
      <w:pPr>
        <w:pStyle w:val="KeinLeerraum"/>
      </w:pPr>
    </w:p>
    <w:p w:rsidR="00ED11A1" w:rsidDel="00AC79AE" w:rsidRDefault="004A43C5" w:rsidP="00B014D8">
      <w:pPr>
        <w:pStyle w:val="KeinLeerraum"/>
        <w:rPr>
          <w:del w:id="145" w:author="Norbert Netsch" w:date="2023-12-14T14:11:00Z"/>
        </w:rPr>
      </w:pPr>
      <w:ins w:id="146" w:author="Norbert Netsch" w:date="2023-12-14T14:22:00Z">
        <w:r>
          <w:t>Wesentlich mehr Fächer sind von diesen Büchern betroffen! Leider viele Fehler!!!</w:t>
        </w:r>
      </w:ins>
    </w:p>
    <w:p w:rsidR="00ED11A1" w:rsidDel="00AC79AE" w:rsidRDefault="00ED11A1" w:rsidP="00B014D8">
      <w:pPr>
        <w:pStyle w:val="KeinLeerraum"/>
        <w:rPr>
          <w:del w:id="147" w:author="Norbert Netsch" w:date="2023-12-14T14:11:00Z"/>
        </w:rPr>
      </w:pPr>
    </w:p>
    <w:p w:rsidR="00ED11A1" w:rsidDel="00AC79AE" w:rsidRDefault="00ED11A1" w:rsidP="00B014D8">
      <w:pPr>
        <w:pStyle w:val="KeinLeerraum"/>
        <w:rPr>
          <w:del w:id="148" w:author="Norbert Netsch" w:date="2023-12-14T14:11:00Z"/>
        </w:rPr>
      </w:pPr>
    </w:p>
    <w:p w:rsidR="00ED11A1" w:rsidDel="00AC79AE" w:rsidRDefault="00ED11A1" w:rsidP="00B014D8">
      <w:pPr>
        <w:pStyle w:val="KeinLeerraum"/>
        <w:rPr>
          <w:del w:id="149" w:author="Norbert Netsch" w:date="2023-12-14T14:11:00Z"/>
        </w:rPr>
      </w:pPr>
    </w:p>
    <w:p w:rsidR="00477AF3" w:rsidRDefault="00FA6BFC" w:rsidP="00B014D8">
      <w:pPr>
        <w:pStyle w:val="KeinLeerraum"/>
      </w:pPr>
      <w:del w:id="150" w:author="Norbert Netsch" w:date="2023-12-14T14:11:00Z">
        <w:r w:rsidDel="00AC79AE">
          <w:delText xml:space="preserve"> </w:delText>
        </w:r>
        <w:r w:rsidR="00D95365" w:rsidDel="00AC79AE">
          <w:delText xml:space="preserve"> </w:delText>
        </w:r>
      </w:del>
    </w:p>
    <w:p w:rsidR="006559F7" w:rsidRDefault="005F1B8F" w:rsidP="00B014D8">
      <w:pPr>
        <w:pStyle w:val="KeinLeerraum"/>
      </w:pPr>
      <w:bookmarkStart w:id="151" w:name="_Hlk153443976"/>
      <w:r>
        <w:t xml:space="preserve">b) Zusammenfassung </w:t>
      </w:r>
    </w:p>
    <w:p w:rsidR="005F1B8F" w:rsidRDefault="005F1B8F" w:rsidP="00B014D8">
      <w:pPr>
        <w:pStyle w:val="KeinLeerraum"/>
      </w:pPr>
    </w:p>
    <w:p w:rsidR="00EA67BA" w:rsidRDefault="00B77D95" w:rsidP="00B77D95">
      <w:r>
        <w:t>Im Kapitel "Unsere Vorstellung vom Universum"</w:t>
      </w:r>
      <w:r w:rsidR="00EA67BA">
        <w:t xml:space="preserve"> aus dem Buch “Die illustrierte kurze Geschichte der Zeit“</w:t>
      </w:r>
      <w:r>
        <w:t xml:space="preserve"> von Stephen Hawking werden die Wendepunkte in der kosmologischen Geschichte unseres Denkens eingehend betrachtet. Es beginnt mit den antiken Ansichten von Aristoteles und Ptolemäus, die ein statisches und unveränderliches Universum postulierten. Die Revolution setzte mit Kopernikus' heliozentrischem Modell und Newtons Gravitationstheorie ein, die das Bild von einem dynamischeren Kosmos prägten.</w:t>
      </w:r>
    </w:p>
    <w:p w:rsidR="00B77D95" w:rsidRDefault="00B77D95" w:rsidP="00B77D95">
      <w:r>
        <w:t>Newton erkannte die Instabilität eines statischen Universums und skizzierte die Vorstellung eines unendlichen, sich ausdehnenden Raums. Der wahre Durchbruch kam jedoch erst im 20. Jahrhundert mit Hubbles Entdeckung, dass Galaxien sich fortbewegen, was auf eine expandierende Struktur hinwies. Diese Erkenntnis führte zur Konzeption des Urknalls als Ursprungspunkt des Universums.</w:t>
      </w:r>
    </w:p>
    <w:p w:rsidR="00EA67BA" w:rsidRDefault="00AC79AE" w:rsidP="00B77D95">
      <w:ins w:id="152" w:author="Norbert Netsch" w:date="2023-12-14T14:11:00Z">
        <w:r>
          <w:rPr>
            <w:noProof/>
          </w:rPr>
          <mc:AlternateContent>
            <mc:Choice Requires="wps">
              <w:drawing>
                <wp:anchor distT="45720" distB="45720" distL="114300" distR="114300" simplePos="0" relativeHeight="251661312" behindDoc="0" locked="0" layoutInCell="1" allowOverlap="1" wp14:anchorId="165BBE4F" wp14:editId="58A09EDC">
                  <wp:simplePos x="0" y="0"/>
                  <wp:positionH relativeFrom="column">
                    <wp:posOffset>4260215</wp:posOffset>
                  </wp:positionH>
                  <wp:positionV relativeFrom="paragraph">
                    <wp:posOffset>-5679440</wp:posOffset>
                  </wp:positionV>
                  <wp:extent cx="1719580" cy="8934450"/>
                  <wp:effectExtent l="0" t="0" r="13970"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8934450"/>
                          </a:xfrm>
                          <a:prstGeom prst="rect">
                            <a:avLst/>
                          </a:prstGeom>
                          <a:solidFill>
                            <a:srgbClr val="FFFFFF"/>
                          </a:solidFill>
                          <a:ln w="9525">
                            <a:solidFill>
                              <a:srgbClr val="000000"/>
                            </a:solidFill>
                            <a:miter lim="800000"/>
                            <a:headEnd/>
                            <a:tailEnd/>
                          </a:ln>
                        </wps:spPr>
                        <wps:txbx>
                          <w:txbxContent>
                            <w:p w:rsidR="00AC79AE" w:rsidRDefault="00FC0B0F" w:rsidP="00AC79AE">
                              <w:pPr>
                                <w:rPr>
                                  <w:ins w:id="153" w:author="Norbert Netsch" w:date="2023-12-14T14:25:00Z"/>
                                </w:rPr>
                              </w:pPr>
                              <w:ins w:id="154" w:author="Norbert Netsch" w:date="2023-12-14T14:25:00Z">
                                <w:r>
                                  <w:t>R</w:t>
                                </w:r>
                              </w:ins>
                            </w:p>
                            <w:p w:rsidR="00FC0B0F" w:rsidRDefault="00FC0B0F" w:rsidP="00AC79AE">
                              <w:pPr>
                                <w:rPr>
                                  <w:ins w:id="155" w:author="Norbert Netsch" w:date="2023-12-14T14:28:00Z"/>
                                </w:rPr>
                              </w:pPr>
                              <w:ins w:id="156" w:author="Norbert Netsch" w:date="2023-12-14T14:25:00Z">
                                <w:r>
                                  <w:t>S</w:t>
                                </w:r>
                              </w:ins>
                            </w:p>
                            <w:p w:rsidR="00FC0B0F" w:rsidRDefault="00FC0B0F" w:rsidP="00AC79AE">
                              <w:pPr>
                                <w:rPr>
                                  <w:ins w:id="157" w:author="Norbert Netsch" w:date="2023-12-14T14:28:00Z"/>
                                </w:rPr>
                              </w:pPr>
                            </w:p>
                            <w:p w:rsidR="00FC0B0F" w:rsidRDefault="00FC0B0F" w:rsidP="00AC79AE">
                              <w:pPr>
                                <w:rPr>
                                  <w:ins w:id="158" w:author="Norbert Netsch" w:date="2023-12-14T14:28:00Z"/>
                                </w:rPr>
                              </w:pPr>
                            </w:p>
                            <w:p w:rsidR="00FC0B0F" w:rsidRDefault="00FC0B0F" w:rsidP="00AC79AE">
                              <w:pPr>
                                <w:rPr>
                                  <w:ins w:id="159" w:author="Norbert Netsch" w:date="2023-12-14T14:28:00Z"/>
                                </w:rPr>
                              </w:pPr>
                            </w:p>
                            <w:p w:rsidR="00FC0B0F" w:rsidRDefault="00FC0B0F" w:rsidP="00AC79AE">
                              <w:pPr>
                                <w:rPr>
                                  <w:ins w:id="160" w:author="Norbert Netsch" w:date="2023-12-14T14:28:00Z"/>
                                </w:rPr>
                              </w:pPr>
                            </w:p>
                            <w:p w:rsidR="00FC0B0F" w:rsidRDefault="00FC0B0F" w:rsidP="00AC79AE">
                              <w:pPr>
                                <w:rPr>
                                  <w:ins w:id="161" w:author="Norbert Netsch" w:date="2023-12-14T14:28:00Z"/>
                                </w:rPr>
                              </w:pPr>
                            </w:p>
                            <w:p w:rsidR="00FC0B0F" w:rsidRDefault="00FC0B0F" w:rsidP="00AC79AE">
                              <w:pPr>
                                <w:rPr>
                                  <w:ins w:id="162" w:author="Norbert Netsch" w:date="2023-12-14T14:28:00Z"/>
                                </w:rPr>
                              </w:pPr>
                            </w:p>
                            <w:p w:rsidR="00FC0B0F" w:rsidRDefault="00FC0B0F" w:rsidP="00AC79AE">
                              <w:ins w:id="163" w:author="Norbert Netsch" w:date="2023-12-14T14:28:00Z">
                                <w: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BE4F" id="_x0000_s1028" type="#_x0000_t202" style="position:absolute;margin-left:335.45pt;margin-top:-447.2pt;width:135.4pt;height:7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">
                  <v:textbox>
                    <w:txbxContent>
                      <w:p w:rsidR="00AC79AE" w:rsidRDefault="00FC0B0F" w:rsidP="00AC79AE">
                        <w:pPr>
                          <w:rPr>
                            <w:ins w:id="164" w:author="Norbert Netsch" w:date="2023-12-14T14:25:00Z"/>
                          </w:rPr>
                        </w:pPr>
                        <w:ins w:id="165" w:author="Norbert Netsch" w:date="2023-12-14T14:25:00Z">
                          <w:r>
                            <w:t>R</w:t>
                          </w:r>
                        </w:ins>
                      </w:p>
                      <w:p w:rsidR="00FC0B0F" w:rsidRDefault="00FC0B0F" w:rsidP="00AC79AE">
                        <w:pPr>
                          <w:rPr>
                            <w:ins w:id="166" w:author="Norbert Netsch" w:date="2023-12-14T14:28:00Z"/>
                          </w:rPr>
                        </w:pPr>
                        <w:ins w:id="167" w:author="Norbert Netsch" w:date="2023-12-14T14:25:00Z">
                          <w:r>
                            <w:t>S</w:t>
                          </w:r>
                        </w:ins>
                      </w:p>
                      <w:p w:rsidR="00FC0B0F" w:rsidRDefault="00FC0B0F" w:rsidP="00AC79AE">
                        <w:pPr>
                          <w:rPr>
                            <w:ins w:id="168" w:author="Norbert Netsch" w:date="2023-12-14T14:28:00Z"/>
                          </w:rPr>
                        </w:pPr>
                      </w:p>
                      <w:p w:rsidR="00FC0B0F" w:rsidRDefault="00FC0B0F" w:rsidP="00AC79AE">
                        <w:pPr>
                          <w:rPr>
                            <w:ins w:id="169" w:author="Norbert Netsch" w:date="2023-12-14T14:28:00Z"/>
                          </w:rPr>
                        </w:pPr>
                      </w:p>
                      <w:p w:rsidR="00FC0B0F" w:rsidRDefault="00FC0B0F" w:rsidP="00AC79AE">
                        <w:pPr>
                          <w:rPr>
                            <w:ins w:id="170" w:author="Norbert Netsch" w:date="2023-12-14T14:28:00Z"/>
                          </w:rPr>
                        </w:pPr>
                      </w:p>
                      <w:p w:rsidR="00FC0B0F" w:rsidRDefault="00FC0B0F" w:rsidP="00AC79AE">
                        <w:pPr>
                          <w:rPr>
                            <w:ins w:id="171" w:author="Norbert Netsch" w:date="2023-12-14T14:28:00Z"/>
                          </w:rPr>
                        </w:pPr>
                      </w:p>
                      <w:p w:rsidR="00FC0B0F" w:rsidRDefault="00FC0B0F" w:rsidP="00AC79AE">
                        <w:pPr>
                          <w:rPr>
                            <w:ins w:id="172" w:author="Norbert Netsch" w:date="2023-12-14T14:28:00Z"/>
                          </w:rPr>
                        </w:pPr>
                      </w:p>
                      <w:p w:rsidR="00FC0B0F" w:rsidRDefault="00FC0B0F" w:rsidP="00AC79AE">
                        <w:pPr>
                          <w:rPr>
                            <w:ins w:id="173" w:author="Norbert Netsch" w:date="2023-12-14T14:28:00Z"/>
                          </w:rPr>
                        </w:pPr>
                      </w:p>
                      <w:p w:rsidR="00FC0B0F" w:rsidRDefault="00FC0B0F" w:rsidP="00AC79AE">
                        <w:ins w:id="174" w:author="Norbert Netsch" w:date="2023-12-14T14:28:00Z">
                          <w:r>
                            <w:t>G</w:t>
                          </w:r>
                        </w:ins>
                      </w:p>
                    </w:txbxContent>
                  </v:textbox>
                  <w10:wrap type="square"/>
                </v:shape>
              </w:pict>
            </mc:Fallback>
          </mc:AlternateContent>
        </w:r>
      </w:ins>
      <w:r w:rsidR="00B77D95">
        <w:t>Das Kapitel beleuchtet auch philosophische Aspekte, darunter Augustin</w:t>
      </w:r>
      <w:ins w:id="175" w:author="Norbert Netsch" w:date="2023-12-14T14:24:00Z">
        <w:r w:rsidR="004657F2">
          <w:t>u</w:t>
        </w:r>
      </w:ins>
      <w:r w:rsidR="00B77D95">
        <w:t xml:space="preserve">s Überlegungen </w:t>
      </w:r>
      <w:del w:id="176" w:author="Norbert Netsch" w:date="2023-12-14T14:25:00Z">
        <w:r w:rsidR="00B77D95" w:rsidDel="00FC0B0F">
          <w:delText xml:space="preserve">zurzeit </w:delText>
        </w:r>
      </w:del>
      <w:r w:rsidR="00B77D95">
        <w:t>und Kants Antinomien, die die Fragen nach einem zeitlichen Anfang und einer räumlichen Begrenzung des Universums aufwarfen. Die Suche nach einer vereinheitlichten Theorie, die sowohl die Quantenmechanik als auch die allgemeine Relativitätstheorie einschließt, bleibt ein aktuelles Ziel.</w:t>
      </w:r>
    </w:p>
    <w:p w:rsidR="00B77D95" w:rsidRDefault="00B77D95" w:rsidP="00B77D95">
      <w:pPr>
        <w:rPr>
          <w:ins w:id="177" w:author="Norbert Netsch" w:date="2023-12-14T14:42:00Z"/>
        </w:rPr>
      </w:pPr>
      <w:del w:id="178" w:author="Norbert Netsch" w:date="2023-12-14T14:25:00Z">
        <w:r w:rsidDel="00FC0B0F">
          <w:lastRenderedPageBreak/>
          <w:delText>Die Erzählung</w:delText>
        </w:r>
      </w:del>
      <w:ins w:id="179" w:author="Norbert Netsch" w:date="2023-12-14T14:25:00Z">
        <w:r w:rsidR="00FC0B0F">
          <w:t>Der Text</w:t>
        </w:r>
      </w:ins>
      <w:r>
        <w:t xml:space="preserve"> betont die menschliche Neugier und das tiefsitzende Verlangen, die Geheimnisse des Universums zu entschlüsseln. Trotz möglicher Abstraktheit oder begrenzter Auswirkungen auf den Alltag wird die Suche nach einer vollständigen vereinheitlichten Theorie als essenzielles Streben der Wissenschaft dargestellt. Es wird betont, dass dieses Bestreben nicht nur die Suche nach Wissen um d</w:t>
      </w:r>
      <w:ins w:id="180" w:author="Norbert Netsch" w:date="2023-12-14T14:28:00Z">
        <w:r w:rsidR="00FC0B0F">
          <w:t>es</w:t>
        </w:r>
      </w:ins>
      <w:del w:id="181" w:author="Norbert Netsch" w:date="2023-12-14T14:28:00Z">
        <w:r w:rsidDel="00FC0B0F">
          <w:delText>as</w:delText>
        </w:r>
      </w:del>
      <w:r>
        <w:t xml:space="preserve"> Wissen</w:t>
      </w:r>
      <w:ins w:id="182" w:author="Norbert Netsch" w:date="2023-12-14T14:28:00Z">
        <w:r w:rsidR="00FC0B0F">
          <w:t>s</w:t>
        </w:r>
      </w:ins>
      <w:r>
        <w:t xml:space="preserve"> willen ist, sondern auch einen tieferen, fundamentalen Wunsch widerspiegelt, unsere Existenz und Herkunft zu verstehen. In diesem Streben nach Wissen, so argumentiert das Kapitel, liegt ein wesentlicher Antrieb für die menschliche Forschung und die Weiterentwicklung unseres Verständnisses des Universums.</w:t>
      </w:r>
    </w:p>
    <w:p w:rsidR="006E76FD" w:rsidRDefault="006E76FD" w:rsidP="00B77D95">
      <w:pPr>
        <w:rPr>
          <w:ins w:id="183" w:author="Norbert Netsch" w:date="2023-12-14T14:42:00Z"/>
        </w:rPr>
      </w:pPr>
    </w:p>
    <w:p w:rsidR="006E76FD" w:rsidRDefault="006E76FD" w:rsidP="00B77D95">
      <w:pPr>
        <w:rPr>
          <w:ins w:id="184" w:author="Norbert Netsch" w:date="2023-12-14T14:43:00Z"/>
        </w:rPr>
      </w:pPr>
      <w:ins w:id="185" w:author="Norbert Netsch" w:date="2023-12-14T14:42:00Z">
        <w:r>
          <w:t>Die Zusammenfas</w:t>
        </w:r>
      </w:ins>
      <w:ins w:id="186" w:author="Norbert Netsch" w:date="2023-12-14T14:43:00Z">
        <w:r>
          <w:t>sung ist gut gelungen, wenn man von der falschen Zeitform absieht.</w:t>
        </w:r>
      </w:ins>
    </w:p>
    <w:p w:rsidR="006E76FD" w:rsidRDefault="006E76FD" w:rsidP="00B77D95">
      <w:pPr>
        <w:rPr>
          <w:ins w:id="187" w:author="Norbert Netsch" w:date="2023-12-14T14:43:00Z"/>
        </w:rPr>
      </w:pPr>
    </w:p>
    <w:p w:rsidR="006E76FD" w:rsidRDefault="006E76FD" w:rsidP="00B77D95">
      <w:ins w:id="188" w:author="Norbert Netsch" w:date="2023-12-14T14:43:00Z">
        <w:r>
          <w:t>Genügend!</w:t>
        </w:r>
      </w:ins>
      <w:bookmarkStart w:id="189" w:name="_GoBack"/>
      <w:bookmarkEnd w:id="189"/>
    </w:p>
    <w:bookmarkEnd w:id="151"/>
    <w:p w:rsidR="00951247" w:rsidRDefault="00951247" w:rsidP="00B014D8">
      <w:pPr>
        <w:pStyle w:val="KeinLeerraum"/>
      </w:pPr>
    </w:p>
    <w:sectPr w:rsidR="009512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70540"/>
    <w:multiLevelType w:val="hybridMultilevel"/>
    <w:tmpl w:val="737CED26"/>
    <w:lvl w:ilvl="0" w:tplc="FD88E28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bert Netsch">
    <w15:presenceInfo w15:providerId="AD" w15:userId="S-1-5-21-2288841036-4121982110-2068183069-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1"/>
    <w:rsid w:val="001027B9"/>
    <w:rsid w:val="001E7B2D"/>
    <w:rsid w:val="00223D8E"/>
    <w:rsid w:val="002A6E56"/>
    <w:rsid w:val="002D4037"/>
    <w:rsid w:val="0036471B"/>
    <w:rsid w:val="0038658F"/>
    <w:rsid w:val="003961C1"/>
    <w:rsid w:val="003A0EF3"/>
    <w:rsid w:val="003C5C2C"/>
    <w:rsid w:val="003D2485"/>
    <w:rsid w:val="003E4A2F"/>
    <w:rsid w:val="00441998"/>
    <w:rsid w:val="004657F2"/>
    <w:rsid w:val="00477AF3"/>
    <w:rsid w:val="004846F7"/>
    <w:rsid w:val="004919FB"/>
    <w:rsid w:val="004A43C5"/>
    <w:rsid w:val="004D6CAF"/>
    <w:rsid w:val="005106E2"/>
    <w:rsid w:val="005161A4"/>
    <w:rsid w:val="005F1B8F"/>
    <w:rsid w:val="006559F7"/>
    <w:rsid w:val="006702C1"/>
    <w:rsid w:val="006E76FD"/>
    <w:rsid w:val="00714E03"/>
    <w:rsid w:val="00715BAD"/>
    <w:rsid w:val="00844BF3"/>
    <w:rsid w:val="008A4328"/>
    <w:rsid w:val="008F075A"/>
    <w:rsid w:val="0091336D"/>
    <w:rsid w:val="00951247"/>
    <w:rsid w:val="009C7455"/>
    <w:rsid w:val="00A10107"/>
    <w:rsid w:val="00AC79AE"/>
    <w:rsid w:val="00B014D8"/>
    <w:rsid w:val="00B42AFF"/>
    <w:rsid w:val="00B77D95"/>
    <w:rsid w:val="00BA0546"/>
    <w:rsid w:val="00C75429"/>
    <w:rsid w:val="00C81F65"/>
    <w:rsid w:val="00CC03E2"/>
    <w:rsid w:val="00D95365"/>
    <w:rsid w:val="00DB6FBC"/>
    <w:rsid w:val="00E2234B"/>
    <w:rsid w:val="00E27613"/>
    <w:rsid w:val="00E51153"/>
    <w:rsid w:val="00EA67BA"/>
    <w:rsid w:val="00ED11A1"/>
    <w:rsid w:val="00FA6BFC"/>
    <w:rsid w:val="00FC0B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7ADF"/>
  <w15:chartTrackingRefBased/>
  <w15:docId w15:val="{C506AB18-BE43-4466-8E21-501FEE75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14D8"/>
    <w:pPr>
      <w:spacing w:after="0" w:line="240" w:lineRule="auto"/>
    </w:pPr>
  </w:style>
  <w:style w:type="paragraph" w:styleId="Listenabsatz">
    <w:name w:val="List Paragraph"/>
    <w:basedOn w:val="Standard"/>
    <w:uiPriority w:val="34"/>
    <w:qFormat/>
    <w:rsid w:val="005F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Norbert Netsch</cp:lastModifiedBy>
  <cp:revision>3</cp:revision>
  <dcterms:created xsi:type="dcterms:W3CDTF">2023-12-14T13:23:00Z</dcterms:created>
  <dcterms:modified xsi:type="dcterms:W3CDTF">2023-12-14T13:43:00Z</dcterms:modified>
</cp:coreProperties>
</file>