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0501" w:rsidRDefault="000466F6" w:rsidP="007A0501">
      <w:r>
        <w:t>3)a</w:t>
      </w:r>
      <w:r w:rsidR="007A0501">
        <w:t xml:space="preserve">  </w:t>
      </w:r>
    </w:p>
    <w:p w:rsidR="001177F8" w:rsidRDefault="005F7645" w:rsidP="007A0501">
      <w:r>
        <w:rPr>
          <w:noProof/>
        </w:rPr>
        <mc:AlternateContent>
          <mc:Choice Requires="wps">
            <w:drawing>
              <wp:anchor distT="45720" distB="45720" distL="114300" distR="114300" simplePos="0" relativeHeight="251659264" behindDoc="0" locked="0" layoutInCell="1" allowOverlap="1">
                <wp:simplePos x="0" y="0"/>
                <wp:positionH relativeFrom="column">
                  <wp:posOffset>4291330</wp:posOffset>
                </wp:positionH>
                <wp:positionV relativeFrom="paragraph">
                  <wp:posOffset>208915</wp:posOffset>
                </wp:positionV>
                <wp:extent cx="1617980" cy="8534400"/>
                <wp:effectExtent l="0" t="0" r="20320" b="1905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7980" cy="8534400"/>
                        </a:xfrm>
                        <a:prstGeom prst="rect">
                          <a:avLst/>
                        </a:prstGeom>
                        <a:solidFill>
                          <a:srgbClr val="FFFFFF"/>
                        </a:solidFill>
                        <a:ln w="9525">
                          <a:solidFill>
                            <a:srgbClr val="000000"/>
                          </a:solidFill>
                          <a:miter lim="800000"/>
                          <a:headEnd/>
                          <a:tailEnd/>
                        </a:ln>
                      </wps:spPr>
                      <wps:txbx>
                        <w:txbxContent>
                          <w:p w:rsidR="005F7645" w:rsidRDefault="005F7645">
                            <w:pPr>
                              <w:rPr>
                                <w:ins w:id="0" w:author="Norbert Netsch" w:date="2023-12-14T14:50:00Z"/>
                              </w:rPr>
                            </w:pPr>
                          </w:p>
                          <w:p w:rsidR="00767602" w:rsidRDefault="00767602">
                            <w:pPr>
                              <w:rPr>
                                <w:ins w:id="1" w:author="Norbert Netsch" w:date="2023-12-14T14:50:00Z"/>
                              </w:rPr>
                            </w:pPr>
                          </w:p>
                          <w:p w:rsidR="00767602" w:rsidRDefault="00767602">
                            <w:pPr>
                              <w:rPr>
                                <w:ins w:id="2" w:author="Norbert Netsch" w:date="2023-12-14T14:50:00Z"/>
                              </w:rPr>
                            </w:pPr>
                          </w:p>
                          <w:p w:rsidR="00767602" w:rsidRDefault="00767602">
                            <w:pPr>
                              <w:rPr>
                                <w:ins w:id="3" w:author="Norbert Netsch" w:date="2023-12-14T14:50:00Z"/>
                              </w:rPr>
                            </w:pPr>
                          </w:p>
                          <w:p w:rsidR="00767602" w:rsidRDefault="00767602">
                            <w:pPr>
                              <w:rPr>
                                <w:ins w:id="4" w:author="Norbert Netsch" w:date="2023-12-14T14:50:00Z"/>
                              </w:rPr>
                            </w:pPr>
                          </w:p>
                          <w:p w:rsidR="00767602" w:rsidRDefault="00767602">
                            <w:pPr>
                              <w:rPr>
                                <w:ins w:id="5" w:author="Norbert Netsch" w:date="2023-12-14T14:50:00Z"/>
                              </w:rPr>
                            </w:pPr>
                          </w:p>
                          <w:p w:rsidR="00767602" w:rsidRDefault="00767602">
                            <w:pPr>
                              <w:rPr>
                                <w:ins w:id="6" w:author="Norbert Netsch" w:date="2023-12-14T14:50:00Z"/>
                              </w:rPr>
                            </w:pPr>
                          </w:p>
                          <w:p w:rsidR="00767602" w:rsidRDefault="00767602">
                            <w:pPr>
                              <w:rPr>
                                <w:ins w:id="7" w:author="Norbert Netsch" w:date="2023-12-14T14:50:00Z"/>
                              </w:rPr>
                            </w:pPr>
                          </w:p>
                          <w:p w:rsidR="00767602" w:rsidRDefault="00767602">
                            <w:pPr>
                              <w:rPr>
                                <w:ins w:id="8" w:author="Norbert Netsch" w:date="2023-12-14T14:52:00Z"/>
                              </w:rPr>
                            </w:pPr>
                            <w:ins w:id="9" w:author="Norbert Netsch" w:date="2023-12-14T14:50:00Z">
                              <w:r>
                                <w:t>A</w:t>
                              </w:r>
                            </w:ins>
                          </w:p>
                          <w:p w:rsidR="00767602" w:rsidRDefault="00767602">
                            <w:pPr>
                              <w:rPr>
                                <w:ins w:id="10" w:author="Norbert Netsch" w:date="2023-12-14T14:52:00Z"/>
                              </w:rPr>
                            </w:pPr>
                          </w:p>
                          <w:p w:rsidR="00767602" w:rsidRDefault="00767602">
                            <w:pPr>
                              <w:rPr>
                                <w:ins w:id="11" w:author="Norbert Netsch" w:date="2023-12-14T14:52:00Z"/>
                              </w:rPr>
                            </w:pPr>
                          </w:p>
                          <w:p w:rsidR="00767602" w:rsidRDefault="00767602">
                            <w:pPr>
                              <w:rPr>
                                <w:ins w:id="12" w:author="Norbert Netsch" w:date="2023-12-14T14:52:00Z"/>
                              </w:rPr>
                            </w:pPr>
                          </w:p>
                          <w:p w:rsidR="00767602" w:rsidRDefault="00767602">
                            <w:pPr>
                              <w:rPr>
                                <w:ins w:id="13" w:author="Norbert Netsch" w:date="2023-12-14T14:52:00Z"/>
                              </w:rPr>
                            </w:pPr>
                          </w:p>
                          <w:p w:rsidR="00767602" w:rsidRDefault="00767602">
                            <w:pPr>
                              <w:rPr>
                                <w:ins w:id="14" w:author="Norbert Netsch" w:date="2023-12-14T14:52:00Z"/>
                              </w:rPr>
                            </w:pPr>
                          </w:p>
                          <w:p w:rsidR="00767602" w:rsidRDefault="00767602">
                            <w:pPr>
                              <w:rPr>
                                <w:ins w:id="15" w:author="Norbert Netsch" w:date="2023-12-14T14:52:00Z"/>
                              </w:rPr>
                            </w:pPr>
                          </w:p>
                          <w:p w:rsidR="00767602" w:rsidRDefault="00767602">
                            <w:pPr>
                              <w:rPr>
                                <w:ins w:id="16" w:author="Norbert Netsch" w:date="2023-12-14T14:52:00Z"/>
                              </w:rPr>
                            </w:pPr>
                          </w:p>
                          <w:p w:rsidR="00767602" w:rsidRDefault="00767602">
                            <w:pPr>
                              <w:rPr>
                                <w:ins w:id="17" w:author="Norbert Netsch" w:date="2023-12-14T14:52:00Z"/>
                              </w:rPr>
                            </w:pPr>
                          </w:p>
                          <w:p w:rsidR="00767602" w:rsidRDefault="00767602">
                            <w:pPr>
                              <w:rPr>
                                <w:ins w:id="18" w:author="Norbert Netsch" w:date="2023-12-14T14:52:00Z"/>
                              </w:rPr>
                            </w:pPr>
                            <w:ins w:id="19" w:author="Norbert Netsch" w:date="2023-12-14T14:52:00Z">
                              <w:r>
                                <w:t>R</w:t>
                              </w:r>
                            </w:ins>
                          </w:p>
                          <w:p w:rsidR="00767602" w:rsidRDefault="00767602">
                            <w:ins w:id="20" w:author="Norbert Netsch" w:date="2023-12-14T14:52:00Z">
                              <w:r>
                                <w:t>G R</w:t>
                              </w:r>
                            </w:ins>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337.9pt;margin-top:16.45pt;width:127.4pt;height:67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">
                <v:textbox>
                  <w:txbxContent>
                    <w:p w:rsidR="005F7645" w:rsidRDefault="005F7645">
                      <w:pPr>
                        <w:rPr>
                          <w:ins w:id="21" w:author="Norbert Netsch" w:date="2023-12-14T14:50:00Z"/>
                        </w:rPr>
                      </w:pPr>
                    </w:p>
                    <w:p w:rsidR="00767602" w:rsidRDefault="00767602">
                      <w:pPr>
                        <w:rPr>
                          <w:ins w:id="22" w:author="Norbert Netsch" w:date="2023-12-14T14:50:00Z"/>
                        </w:rPr>
                      </w:pPr>
                    </w:p>
                    <w:p w:rsidR="00767602" w:rsidRDefault="00767602">
                      <w:pPr>
                        <w:rPr>
                          <w:ins w:id="23" w:author="Norbert Netsch" w:date="2023-12-14T14:50:00Z"/>
                        </w:rPr>
                      </w:pPr>
                    </w:p>
                    <w:p w:rsidR="00767602" w:rsidRDefault="00767602">
                      <w:pPr>
                        <w:rPr>
                          <w:ins w:id="24" w:author="Norbert Netsch" w:date="2023-12-14T14:50:00Z"/>
                        </w:rPr>
                      </w:pPr>
                    </w:p>
                    <w:p w:rsidR="00767602" w:rsidRDefault="00767602">
                      <w:pPr>
                        <w:rPr>
                          <w:ins w:id="25" w:author="Norbert Netsch" w:date="2023-12-14T14:50:00Z"/>
                        </w:rPr>
                      </w:pPr>
                    </w:p>
                    <w:p w:rsidR="00767602" w:rsidRDefault="00767602">
                      <w:pPr>
                        <w:rPr>
                          <w:ins w:id="26" w:author="Norbert Netsch" w:date="2023-12-14T14:50:00Z"/>
                        </w:rPr>
                      </w:pPr>
                    </w:p>
                    <w:p w:rsidR="00767602" w:rsidRDefault="00767602">
                      <w:pPr>
                        <w:rPr>
                          <w:ins w:id="27" w:author="Norbert Netsch" w:date="2023-12-14T14:50:00Z"/>
                        </w:rPr>
                      </w:pPr>
                    </w:p>
                    <w:p w:rsidR="00767602" w:rsidRDefault="00767602">
                      <w:pPr>
                        <w:rPr>
                          <w:ins w:id="28" w:author="Norbert Netsch" w:date="2023-12-14T14:50:00Z"/>
                        </w:rPr>
                      </w:pPr>
                    </w:p>
                    <w:p w:rsidR="00767602" w:rsidRDefault="00767602">
                      <w:pPr>
                        <w:rPr>
                          <w:ins w:id="29" w:author="Norbert Netsch" w:date="2023-12-14T14:52:00Z"/>
                        </w:rPr>
                      </w:pPr>
                      <w:ins w:id="30" w:author="Norbert Netsch" w:date="2023-12-14T14:50:00Z">
                        <w:r>
                          <w:t>A</w:t>
                        </w:r>
                      </w:ins>
                    </w:p>
                    <w:p w:rsidR="00767602" w:rsidRDefault="00767602">
                      <w:pPr>
                        <w:rPr>
                          <w:ins w:id="31" w:author="Norbert Netsch" w:date="2023-12-14T14:52:00Z"/>
                        </w:rPr>
                      </w:pPr>
                    </w:p>
                    <w:p w:rsidR="00767602" w:rsidRDefault="00767602">
                      <w:pPr>
                        <w:rPr>
                          <w:ins w:id="32" w:author="Norbert Netsch" w:date="2023-12-14T14:52:00Z"/>
                        </w:rPr>
                      </w:pPr>
                    </w:p>
                    <w:p w:rsidR="00767602" w:rsidRDefault="00767602">
                      <w:pPr>
                        <w:rPr>
                          <w:ins w:id="33" w:author="Norbert Netsch" w:date="2023-12-14T14:52:00Z"/>
                        </w:rPr>
                      </w:pPr>
                    </w:p>
                    <w:p w:rsidR="00767602" w:rsidRDefault="00767602">
                      <w:pPr>
                        <w:rPr>
                          <w:ins w:id="34" w:author="Norbert Netsch" w:date="2023-12-14T14:52:00Z"/>
                        </w:rPr>
                      </w:pPr>
                    </w:p>
                    <w:p w:rsidR="00767602" w:rsidRDefault="00767602">
                      <w:pPr>
                        <w:rPr>
                          <w:ins w:id="35" w:author="Norbert Netsch" w:date="2023-12-14T14:52:00Z"/>
                        </w:rPr>
                      </w:pPr>
                    </w:p>
                    <w:p w:rsidR="00767602" w:rsidRDefault="00767602">
                      <w:pPr>
                        <w:rPr>
                          <w:ins w:id="36" w:author="Norbert Netsch" w:date="2023-12-14T14:52:00Z"/>
                        </w:rPr>
                      </w:pPr>
                    </w:p>
                    <w:p w:rsidR="00767602" w:rsidRDefault="00767602">
                      <w:pPr>
                        <w:rPr>
                          <w:ins w:id="37" w:author="Norbert Netsch" w:date="2023-12-14T14:52:00Z"/>
                        </w:rPr>
                      </w:pPr>
                    </w:p>
                    <w:p w:rsidR="00767602" w:rsidRDefault="00767602">
                      <w:pPr>
                        <w:rPr>
                          <w:ins w:id="38" w:author="Norbert Netsch" w:date="2023-12-14T14:52:00Z"/>
                        </w:rPr>
                      </w:pPr>
                    </w:p>
                    <w:p w:rsidR="00767602" w:rsidRDefault="00767602">
                      <w:pPr>
                        <w:rPr>
                          <w:ins w:id="39" w:author="Norbert Netsch" w:date="2023-12-14T14:52:00Z"/>
                        </w:rPr>
                      </w:pPr>
                      <w:ins w:id="40" w:author="Norbert Netsch" w:date="2023-12-14T14:52:00Z">
                        <w:r>
                          <w:t>R</w:t>
                        </w:r>
                      </w:ins>
                    </w:p>
                    <w:p w:rsidR="00767602" w:rsidRDefault="00767602">
                      <w:ins w:id="41" w:author="Norbert Netsch" w:date="2023-12-14T14:52:00Z">
                        <w:r>
                          <w:t>G R</w:t>
                        </w:r>
                      </w:ins>
                    </w:p>
                  </w:txbxContent>
                </v:textbox>
                <w10:wrap type="square"/>
              </v:shape>
            </w:pict>
          </mc:Fallback>
        </mc:AlternateContent>
      </w:r>
      <w:r w:rsidR="007A0501">
        <w:t>Erörterung</w:t>
      </w:r>
    </w:p>
    <w:p w:rsidR="000466F6" w:rsidRDefault="007A0501" w:rsidP="000466F6">
      <w:pPr>
        <w:jc w:val="center"/>
        <w:rPr>
          <w:sz w:val="44"/>
          <w:szCs w:val="4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7A0501">
        <w:rPr>
          <w:sz w:val="44"/>
          <w:szCs w:val="4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Welche Bücher sind für </w:t>
      </w:r>
      <w:r w:rsidR="001A4BC1">
        <w:rPr>
          <w:sz w:val="44"/>
          <w:szCs w:val="4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die </w:t>
      </w:r>
      <w:r w:rsidRPr="007A0501">
        <w:rPr>
          <w:sz w:val="44"/>
          <w:szCs w:val="4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Schüler aus der achten Klasse sinnvoll für das Leben? </w:t>
      </w:r>
    </w:p>
    <w:p w:rsidR="003B1C5A" w:rsidRPr="00D202E8" w:rsidRDefault="009151FE" w:rsidP="007A0501">
      <w:pPr>
        <w:rPr>
          <w:rFonts w:cstheme="minorHAnsi"/>
          <w:sz w:val="24"/>
          <w:szCs w:val="24"/>
        </w:rPr>
      </w:pPr>
      <w:r w:rsidRPr="00B2449C">
        <w:rPr>
          <w:rFonts w:cstheme="minorHAnsi"/>
          <w:sz w:val="24"/>
          <w:szCs w:val="24"/>
        </w:rPr>
        <w:t xml:space="preserve">„Sofies Welt“ von </w:t>
      </w:r>
      <w:proofErr w:type="spellStart"/>
      <w:r w:rsidRPr="00B2449C">
        <w:rPr>
          <w:rFonts w:cstheme="minorHAnsi"/>
          <w:sz w:val="24"/>
          <w:szCs w:val="24"/>
        </w:rPr>
        <w:t>Jostein</w:t>
      </w:r>
      <w:proofErr w:type="spellEnd"/>
      <w:r w:rsidRPr="00B2449C">
        <w:rPr>
          <w:rFonts w:cstheme="minorHAnsi"/>
          <w:sz w:val="24"/>
          <w:szCs w:val="24"/>
        </w:rPr>
        <w:t xml:space="preserve"> Gaarder und die „</w:t>
      </w:r>
      <w:r w:rsidR="00340C33" w:rsidRPr="00B2449C">
        <w:rPr>
          <w:rFonts w:cstheme="minorHAnsi"/>
          <w:sz w:val="24"/>
          <w:szCs w:val="24"/>
        </w:rPr>
        <w:t xml:space="preserve">Die </w:t>
      </w:r>
      <w:r w:rsidRPr="00B2449C">
        <w:rPr>
          <w:rFonts w:cstheme="minorHAnsi"/>
          <w:sz w:val="24"/>
          <w:szCs w:val="24"/>
        </w:rPr>
        <w:t xml:space="preserve">illustrierte Geschichte der </w:t>
      </w:r>
      <w:r w:rsidR="00187623" w:rsidRPr="00B2449C">
        <w:rPr>
          <w:rFonts w:cstheme="minorHAnsi"/>
          <w:sz w:val="24"/>
          <w:szCs w:val="24"/>
        </w:rPr>
        <w:t>Zeit“ von Steph</w:t>
      </w:r>
      <w:r w:rsidR="006B3823">
        <w:rPr>
          <w:rFonts w:cstheme="minorHAnsi"/>
          <w:sz w:val="24"/>
          <w:szCs w:val="24"/>
        </w:rPr>
        <w:t>e</w:t>
      </w:r>
      <w:r w:rsidR="00187623" w:rsidRPr="00B2449C">
        <w:rPr>
          <w:rFonts w:cstheme="minorHAnsi"/>
          <w:sz w:val="24"/>
          <w:szCs w:val="24"/>
        </w:rPr>
        <w:t>n Hawking sind Bücher, die nicht nur für die Schule, sondern auch für da</w:t>
      </w:r>
      <w:r w:rsidR="00EA2431" w:rsidRPr="00B2449C">
        <w:rPr>
          <w:rFonts w:cstheme="minorHAnsi"/>
          <w:sz w:val="24"/>
          <w:szCs w:val="24"/>
        </w:rPr>
        <w:t>s</w:t>
      </w:r>
      <w:r w:rsidR="00187623" w:rsidRPr="00B2449C">
        <w:rPr>
          <w:rFonts w:cstheme="minorHAnsi"/>
          <w:sz w:val="24"/>
          <w:szCs w:val="24"/>
        </w:rPr>
        <w:t xml:space="preserve"> Leben wichtige Lektionen bereithalten.</w:t>
      </w:r>
      <w:r w:rsidR="00EA2431" w:rsidRPr="00B2449C">
        <w:rPr>
          <w:rFonts w:cstheme="minorHAnsi"/>
          <w:sz w:val="24"/>
          <w:szCs w:val="24"/>
        </w:rPr>
        <w:t xml:space="preserve"> Im Leben oder in der Schule benötigt man die Fähigkeit, eigene Gedanken zu formulieren und die Ereignisse gut verbinden zu können. Dabei </w:t>
      </w:r>
      <w:del w:id="42" w:author="Norbert Netsch" w:date="2023-12-14T14:50:00Z">
        <w:r w:rsidR="00EA2431" w:rsidRPr="00B2449C" w:rsidDel="00767602">
          <w:rPr>
            <w:rFonts w:cstheme="minorHAnsi"/>
            <w:sz w:val="24"/>
            <w:szCs w:val="24"/>
          </w:rPr>
          <w:delText xml:space="preserve">würden </w:delText>
        </w:r>
      </w:del>
      <w:ins w:id="43" w:author="Norbert Netsch" w:date="2023-12-14T14:50:00Z">
        <w:r w:rsidR="00767602">
          <w:rPr>
            <w:rFonts w:cstheme="minorHAnsi"/>
            <w:sz w:val="24"/>
            <w:szCs w:val="24"/>
          </w:rPr>
          <w:t>können</w:t>
        </w:r>
        <w:r w:rsidR="00767602" w:rsidRPr="00B2449C">
          <w:rPr>
            <w:rFonts w:cstheme="minorHAnsi"/>
            <w:sz w:val="24"/>
            <w:szCs w:val="24"/>
          </w:rPr>
          <w:t xml:space="preserve"> </w:t>
        </w:r>
      </w:ins>
      <w:r w:rsidR="00EA2431" w:rsidRPr="00B2449C">
        <w:rPr>
          <w:rFonts w:cstheme="minorHAnsi"/>
          <w:sz w:val="24"/>
          <w:szCs w:val="24"/>
        </w:rPr>
        <w:t xml:space="preserve">die Bücher </w:t>
      </w:r>
      <w:r w:rsidR="003B1C5A" w:rsidRPr="00B2449C">
        <w:rPr>
          <w:rFonts w:cstheme="minorHAnsi"/>
          <w:sz w:val="24"/>
          <w:szCs w:val="24"/>
        </w:rPr>
        <w:t>„Die illustrierte</w:t>
      </w:r>
      <w:r w:rsidR="00EA2431" w:rsidRPr="00B2449C">
        <w:rPr>
          <w:rFonts w:cstheme="minorHAnsi"/>
          <w:sz w:val="24"/>
          <w:szCs w:val="24"/>
        </w:rPr>
        <w:t xml:space="preserve"> Geschichte der Zeit“ von Stephen Hawking und „</w:t>
      </w:r>
      <w:r w:rsidR="003B1C5A" w:rsidRPr="00B2449C">
        <w:rPr>
          <w:rFonts w:cstheme="minorHAnsi"/>
          <w:sz w:val="24"/>
          <w:szCs w:val="24"/>
        </w:rPr>
        <w:t>Sofies</w:t>
      </w:r>
      <w:r w:rsidR="00EA2431" w:rsidRPr="00B2449C">
        <w:rPr>
          <w:rFonts w:cstheme="minorHAnsi"/>
          <w:sz w:val="24"/>
          <w:szCs w:val="24"/>
        </w:rPr>
        <w:t xml:space="preserve"> Welt“ von Jostein Gaarder sehr nützlich sein.</w:t>
      </w:r>
      <w:r w:rsidR="00390285" w:rsidRPr="00B2449C">
        <w:rPr>
          <w:rFonts w:cstheme="minorHAnsi"/>
          <w:sz w:val="24"/>
          <w:szCs w:val="24"/>
        </w:rPr>
        <w:t xml:space="preserve"> </w:t>
      </w:r>
      <w:r w:rsidR="00DB77AE" w:rsidRPr="00B2449C">
        <w:rPr>
          <w:rFonts w:cstheme="minorHAnsi"/>
          <w:sz w:val="24"/>
          <w:szCs w:val="24"/>
        </w:rPr>
        <w:t xml:space="preserve">Die beiden Bücher </w:t>
      </w:r>
      <w:del w:id="44" w:author="Norbert Netsch" w:date="2023-12-14T14:51:00Z">
        <w:r w:rsidR="00DB77AE" w:rsidRPr="00B2449C" w:rsidDel="00767602">
          <w:rPr>
            <w:rFonts w:cstheme="minorHAnsi"/>
            <w:sz w:val="24"/>
            <w:szCs w:val="24"/>
          </w:rPr>
          <w:delText>reichen über bloße Lektüre hinaus</w:delText>
        </w:r>
        <w:r w:rsidR="00B2449C" w:rsidRPr="00B2449C" w:rsidDel="00767602">
          <w:rPr>
            <w:rFonts w:cstheme="minorHAnsi"/>
            <w:sz w:val="24"/>
            <w:szCs w:val="24"/>
          </w:rPr>
          <w:delText xml:space="preserve"> und </w:delText>
        </w:r>
      </w:del>
      <w:r w:rsidR="00B2449C" w:rsidRPr="00B2449C">
        <w:rPr>
          <w:rFonts w:cstheme="minorHAnsi"/>
          <w:sz w:val="24"/>
          <w:szCs w:val="24"/>
        </w:rPr>
        <w:t>bieten wertvolle Einsichten, die unser Leben bereichern können.</w:t>
      </w:r>
      <w:r w:rsidR="00B2449C">
        <w:rPr>
          <w:rFonts w:cstheme="minorHAnsi"/>
          <w:sz w:val="24"/>
          <w:szCs w:val="24"/>
        </w:rPr>
        <w:t xml:space="preserve"> </w:t>
      </w:r>
      <w:r w:rsidR="004C34F7" w:rsidRPr="00D202E8">
        <w:rPr>
          <w:rFonts w:eastAsia="Times New Roman" w:cstheme="minorHAnsi"/>
          <w:sz w:val="24"/>
          <w:szCs w:val="24"/>
          <w:lang w:eastAsia="de-DE"/>
        </w:rPr>
        <w:t>Diese beide Meisterwerken sind nicht nur für angehende Philosophen</w:t>
      </w:r>
      <w:r w:rsidR="00D202E8" w:rsidRPr="00D202E8">
        <w:rPr>
          <w:rFonts w:eastAsia="Times New Roman" w:cstheme="minorHAnsi"/>
          <w:sz w:val="24"/>
          <w:szCs w:val="24"/>
          <w:lang w:eastAsia="de-DE"/>
        </w:rPr>
        <w:t xml:space="preserve"> und Physiker</w:t>
      </w:r>
      <w:r w:rsidR="004C34F7" w:rsidRPr="00D202E8">
        <w:rPr>
          <w:rFonts w:eastAsia="Times New Roman" w:cstheme="minorHAnsi"/>
          <w:sz w:val="24"/>
          <w:szCs w:val="24"/>
          <w:lang w:eastAsia="de-DE"/>
        </w:rPr>
        <w:t xml:space="preserve"> von Bedeutung, sondern auch für Jugendliche, die auf der Suche nach intellektueller Anregung und Entdeckung sind.</w:t>
      </w:r>
    </w:p>
    <w:p w:rsidR="00EB7941" w:rsidRPr="00B2449C" w:rsidRDefault="0025457D" w:rsidP="007A0501">
      <w:pPr>
        <w:rPr>
          <w:rFonts w:cstheme="minorHAnsi"/>
          <w:sz w:val="24"/>
          <w:szCs w:val="24"/>
        </w:rPr>
      </w:pPr>
      <w:r w:rsidRPr="00B2449C">
        <w:rPr>
          <w:rFonts w:cstheme="minorHAnsi"/>
          <w:sz w:val="24"/>
          <w:szCs w:val="24"/>
        </w:rPr>
        <w:t xml:space="preserve">In „Sofies Welt“ geht es </w:t>
      </w:r>
      <w:r w:rsidR="00561F0E" w:rsidRPr="00B2449C">
        <w:rPr>
          <w:rFonts w:cstheme="minorHAnsi"/>
          <w:sz w:val="24"/>
          <w:szCs w:val="24"/>
        </w:rPr>
        <w:t>darum,</w:t>
      </w:r>
      <w:r w:rsidRPr="00B2449C">
        <w:rPr>
          <w:rFonts w:cstheme="minorHAnsi"/>
          <w:sz w:val="24"/>
          <w:szCs w:val="24"/>
        </w:rPr>
        <w:t xml:space="preserve"> Fragen zu stellen und über Dinge nachzudenken</w:t>
      </w:r>
      <w:r w:rsidR="000A331F" w:rsidRPr="00B2449C">
        <w:rPr>
          <w:rFonts w:cstheme="minorHAnsi"/>
          <w:sz w:val="24"/>
          <w:szCs w:val="24"/>
        </w:rPr>
        <w:t>.</w:t>
      </w:r>
      <w:r w:rsidRPr="00B2449C">
        <w:rPr>
          <w:rFonts w:cstheme="minorHAnsi"/>
          <w:sz w:val="24"/>
          <w:szCs w:val="24"/>
        </w:rPr>
        <w:t xml:space="preserve"> Ein Beispiel </w:t>
      </w:r>
      <w:r w:rsidR="00561F0E" w:rsidRPr="00B2449C">
        <w:rPr>
          <w:rFonts w:cstheme="minorHAnsi"/>
          <w:sz w:val="24"/>
          <w:szCs w:val="24"/>
        </w:rPr>
        <w:t>aus</w:t>
      </w:r>
      <w:r w:rsidRPr="00B2449C">
        <w:rPr>
          <w:rFonts w:cstheme="minorHAnsi"/>
          <w:sz w:val="24"/>
          <w:szCs w:val="24"/>
        </w:rPr>
        <w:t xml:space="preserve"> dem Buch: </w:t>
      </w:r>
      <w:r w:rsidR="00561F0E" w:rsidRPr="00B2449C">
        <w:rPr>
          <w:rFonts w:cstheme="minorHAnsi"/>
          <w:sz w:val="24"/>
          <w:szCs w:val="24"/>
        </w:rPr>
        <w:t>„</w:t>
      </w:r>
      <w:r w:rsidR="00306B6B" w:rsidRPr="00B2449C">
        <w:rPr>
          <w:rFonts w:cstheme="minorHAnsi"/>
          <w:sz w:val="24"/>
          <w:szCs w:val="24"/>
        </w:rPr>
        <w:t xml:space="preserve">… das Einzige, was wir brauchen, um gute Philosophen zu werden, ist die Fähigkeit, uns zu wundern… </w:t>
      </w:r>
      <w:r w:rsidR="00561F0E" w:rsidRPr="00B2449C">
        <w:rPr>
          <w:rFonts w:cstheme="minorHAnsi"/>
          <w:sz w:val="24"/>
          <w:szCs w:val="24"/>
        </w:rPr>
        <w:t>“</w:t>
      </w:r>
      <w:r w:rsidR="00306B6B" w:rsidRPr="00B2449C">
        <w:rPr>
          <w:rFonts w:cstheme="minorHAnsi"/>
          <w:sz w:val="24"/>
          <w:szCs w:val="24"/>
        </w:rPr>
        <w:t xml:space="preserve"> (S.24)</w:t>
      </w:r>
      <w:r w:rsidR="00561F0E" w:rsidRPr="00B2449C">
        <w:rPr>
          <w:rFonts w:cstheme="minorHAnsi"/>
          <w:sz w:val="24"/>
          <w:szCs w:val="24"/>
        </w:rPr>
        <w:t xml:space="preserve"> Das Buch zeigt uns, wie verschiedene Denker über das Leben nachgedacht haben. Das </w:t>
      </w:r>
      <w:ins w:id="45" w:author="Norbert Netsch" w:date="2023-12-14T14:52:00Z">
        <w:r w:rsidR="00767602">
          <w:rPr>
            <w:rFonts w:cstheme="minorHAnsi"/>
            <w:sz w:val="24"/>
            <w:szCs w:val="24"/>
          </w:rPr>
          <w:t>k</w:t>
        </w:r>
      </w:ins>
      <w:del w:id="46" w:author="Norbert Netsch" w:date="2023-12-14T14:52:00Z">
        <w:r w:rsidR="00561F0E" w:rsidRPr="00B2449C" w:rsidDel="00767602">
          <w:rPr>
            <w:rFonts w:cstheme="minorHAnsi"/>
            <w:sz w:val="24"/>
            <w:szCs w:val="24"/>
          </w:rPr>
          <w:delText>K</w:delText>
        </w:r>
      </w:del>
      <w:r w:rsidR="00561F0E" w:rsidRPr="00B2449C">
        <w:rPr>
          <w:rFonts w:cstheme="minorHAnsi"/>
          <w:sz w:val="24"/>
          <w:szCs w:val="24"/>
        </w:rPr>
        <w:t>ann uns helfen, über Fragen nachzudenken</w:t>
      </w:r>
      <w:r w:rsidR="00EB7941" w:rsidRPr="00B2449C">
        <w:rPr>
          <w:rFonts w:cstheme="minorHAnsi"/>
          <w:sz w:val="24"/>
          <w:szCs w:val="24"/>
        </w:rPr>
        <w:t xml:space="preserve">, die nicht immer einfach zu </w:t>
      </w:r>
      <w:r w:rsidR="00187623" w:rsidRPr="00B2449C">
        <w:rPr>
          <w:rFonts w:cstheme="minorHAnsi"/>
          <w:sz w:val="24"/>
          <w:szCs w:val="24"/>
        </w:rPr>
        <w:t>beantworten</w:t>
      </w:r>
      <w:r w:rsidR="00EB7941" w:rsidRPr="00B2449C">
        <w:rPr>
          <w:rFonts w:cstheme="minorHAnsi"/>
          <w:sz w:val="24"/>
          <w:szCs w:val="24"/>
        </w:rPr>
        <w:t xml:space="preserve"> sind. </w:t>
      </w:r>
      <w:r w:rsidR="00561F0E" w:rsidRPr="00B2449C">
        <w:rPr>
          <w:rFonts w:cstheme="minorHAnsi"/>
          <w:sz w:val="24"/>
          <w:szCs w:val="24"/>
        </w:rPr>
        <w:t>Dieses Buch passt gut zu</w:t>
      </w:r>
      <w:ins w:id="47" w:author="Norbert Netsch" w:date="2023-12-14T14:52:00Z">
        <w:r w:rsidR="00767602">
          <w:rPr>
            <w:rFonts w:cstheme="minorHAnsi"/>
            <w:sz w:val="24"/>
            <w:szCs w:val="24"/>
          </w:rPr>
          <w:t>m</w:t>
        </w:r>
      </w:ins>
      <w:r w:rsidR="00306B6B" w:rsidRPr="00B2449C">
        <w:rPr>
          <w:rFonts w:cstheme="minorHAnsi"/>
          <w:sz w:val="24"/>
          <w:szCs w:val="24"/>
        </w:rPr>
        <w:t xml:space="preserve"> </w:t>
      </w:r>
      <w:r w:rsidR="00561F0E" w:rsidRPr="00B2449C">
        <w:rPr>
          <w:rFonts w:cstheme="minorHAnsi"/>
          <w:sz w:val="24"/>
          <w:szCs w:val="24"/>
        </w:rPr>
        <w:t>Ethik</w:t>
      </w:r>
      <w:ins w:id="48" w:author="Norbert Netsch" w:date="2023-12-14T14:52:00Z">
        <w:r w:rsidR="00767602">
          <w:rPr>
            <w:rFonts w:cstheme="minorHAnsi"/>
            <w:sz w:val="24"/>
            <w:szCs w:val="24"/>
          </w:rPr>
          <w:t>-</w:t>
        </w:r>
      </w:ins>
      <w:r w:rsidR="00187623" w:rsidRPr="00B2449C">
        <w:rPr>
          <w:rFonts w:cstheme="minorHAnsi"/>
          <w:sz w:val="24"/>
          <w:szCs w:val="24"/>
        </w:rPr>
        <w:t xml:space="preserve"> </w:t>
      </w:r>
      <w:r w:rsidR="00561F0E" w:rsidRPr="00B2449C">
        <w:rPr>
          <w:rFonts w:cstheme="minorHAnsi"/>
          <w:sz w:val="24"/>
          <w:szCs w:val="24"/>
        </w:rPr>
        <w:t>und</w:t>
      </w:r>
      <w:r w:rsidR="00EB7941" w:rsidRPr="00B2449C">
        <w:rPr>
          <w:rFonts w:cstheme="minorHAnsi"/>
          <w:sz w:val="24"/>
          <w:szCs w:val="24"/>
        </w:rPr>
        <w:t xml:space="preserve"> Philosophie</w:t>
      </w:r>
      <w:ins w:id="49" w:author="Norbert Netsch" w:date="2023-12-14T14:52:00Z">
        <w:r w:rsidR="00767602">
          <w:rPr>
            <w:rFonts w:cstheme="minorHAnsi"/>
            <w:sz w:val="24"/>
            <w:szCs w:val="24"/>
          </w:rPr>
          <w:t>-</w:t>
        </w:r>
      </w:ins>
      <w:del w:id="50" w:author="Norbert Netsch" w:date="2023-12-14T14:52:00Z">
        <w:r w:rsidR="005F7645" w:rsidDel="00767602">
          <w:rPr>
            <w:rFonts w:cstheme="minorHAnsi"/>
            <w:sz w:val="24"/>
            <w:szCs w:val="24"/>
          </w:rPr>
          <w:delText xml:space="preserve"> </w:delText>
        </w:r>
      </w:del>
      <w:r w:rsidR="00EB7941" w:rsidRPr="00B2449C">
        <w:rPr>
          <w:rFonts w:cstheme="minorHAnsi"/>
          <w:sz w:val="24"/>
          <w:szCs w:val="24"/>
        </w:rPr>
        <w:t xml:space="preserve">Unterricht. </w:t>
      </w:r>
      <w:r w:rsidR="00EB7941" w:rsidRPr="00B2449C">
        <w:rPr>
          <w:rFonts w:cstheme="minorHAnsi"/>
          <w:sz w:val="24"/>
          <w:szCs w:val="24"/>
        </w:rPr>
        <w:lastRenderedPageBreak/>
        <w:t xml:space="preserve">Es ermutigt uns, darüber </w:t>
      </w:r>
      <w:r w:rsidR="00187623" w:rsidRPr="00B2449C">
        <w:rPr>
          <w:rFonts w:cstheme="minorHAnsi"/>
          <w:sz w:val="24"/>
          <w:szCs w:val="24"/>
        </w:rPr>
        <w:t>nachzudenken,</w:t>
      </w:r>
      <w:r w:rsidR="00EB7941" w:rsidRPr="00B2449C">
        <w:rPr>
          <w:rFonts w:cstheme="minorHAnsi"/>
          <w:sz w:val="24"/>
          <w:szCs w:val="24"/>
        </w:rPr>
        <w:t xml:space="preserve"> </w:t>
      </w:r>
      <w:r w:rsidR="005F7645">
        <w:rPr>
          <w:noProof/>
        </w:rPr>
        <mc:AlternateContent>
          <mc:Choice Requires="wps">
            <w:drawing>
              <wp:anchor distT="45720" distB="45720" distL="114300" distR="114300" simplePos="0" relativeHeight="251661312" behindDoc="0" locked="0" layoutInCell="1" allowOverlap="1" wp14:anchorId="2D3D0A02" wp14:editId="19B5C259">
                <wp:simplePos x="0" y="0"/>
                <wp:positionH relativeFrom="column">
                  <wp:posOffset>4119880</wp:posOffset>
                </wp:positionH>
                <wp:positionV relativeFrom="paragraph">
                  <wp:posOffset>0</wp:posOffset>
                </wp:positionV>
                <wp:extent cx="1713230" cy="8896350"/>
                <wp:effectExtent l="0" t="0" r="20320" b="19050"/>
                <wp:wrapSquare wrapText="bothSides"/>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3230" cy="8896350"/>
                        </a:xfrm>
                        <a:prstGeom prst="rect">
                          <a:avLst/>
                        </a:prstGeom>
                        <a:solidFill>
                          <a:srgbClr val="FFFFFF"/>
                        </a:solidFill>
                        <a:ln w="9525">
                          <a:solidFill>
                            <a:srgbClr val="000000"/>
                          </a:solidFill>
                          <a:miter lim="800000"/>
                          <a:headEnd/>
                          <a:tailEnd/>
                        </a:ln>
                      </wps:spPr>
                      <wps:txbx>
                        <w:txbxContent>
                          <w:p w:rsidR="005F7645" w:rsidRDefault="005F7645" w:rsidP="005F7645">
                            <w:pPr>
                              <w:rPr>
                                <w:ins w:id="51" w:author="Norbert Netsch" w:date="2023-12-14T14:53:00Z"/>
                              </w:rPr>
                            </w:pPr>
                          </w:p>
                          <w:p w:rsidR="00767602" w:rsidRDefault="00767602" w:rsidP="005F7645">
                            <w:pPr>
                              <w:rPr>
                                <w:ins w:id="52" w:author="Norbert Netsch" w:date="2023-12-14T14:53:00Z"/>
                              </w:rPr>
                            </w:pPr>
                          </w:p>
                          <w:p w:rsidR="00767602" w:rsidRDefault="00767602" w:rsidP="005F7645">
                            <w:pPr>
                              <w:rPr>
                                <w:ins w:id="53" w:author="Norbert Netsch" w:date="2023-12-14T14:53:00Z"/>
                              </w:rPr>
                            </w:pPr>
                          </w:p>
                          <w:p w:rsidR="00767602" w:rsidRDefault="00767602" w:rsidP="005F7645">
                            <w:pPr>
                              <w:rPr>
                                <w:ins w:id="54" w:author="Norbert Netsch" w:date="2023-12-14T14:54:00Z"/>
                              </w:rPr>
                            </w:pPr>
                            <w:ins w:id="55" w:author="Norbert Netsch" w:date="2023-12-14T14:53:00Z">
                              <w:r>
                                <w:t>R</w:t>
                              </w:r>
                            </w:ins>
                          </w:p>
                          <w:p w:rsidR="00767602" w:rsidRDefault="00767602" w:rsidP="005F7645">
                            <w:pPr>
                              <w:rPr>
                                <w:ins w:id="56" w:author="Norbert Netsch" w:date="2023-12-14T14:54:00Z"/>
                              </w:rPr>
                            </w:pPr>
                          </w:p>
                          <w:p w:rsidR="00767602" w:rsidRDefault="00767602" w:rsidP="005F7645">
                            <w:pPr>
                              <w:rPr>
                                <w:ins w:id="57" w:author="Norbert Netsch" w:date="2023-12-14T14:55:00Z"/>
                              </w:rPr>
                            </w:pPr>
                            <w:ins w:id="58" w:author="Norbert Netsch" w:date="2023-12-14T14:54:00Z">
                              <w:r>
                                <w:t>R</w:t>
                              </w:r>
                            </w:ins>
                          </w:p>
                          <w:p w:rsidR="00767602" w:rsidRDefault="00521BF0" w:rsidP="005F7645">
                            <w:pPr>
                              <w:rPr>
                                <w:ins w:id="59" w:author="Norbert Netsch" w:date="2023-12-14T14:54:00Z"/>
                              </w:rPr>
                            </w:pPr>
                            <w:ins w:id="60" w:author="Norbert Netsch" w:date="2023-12-14T14:55:00Z">
                              <w:r>
                                <w:t>S</w:t>
                              </w:r>
                            </w:ins>
                          </w:p>
                          <w:p w:rsidR="00767602" w:rsidRDefault="00767602" w:rsidP="005F7645">
                            <w:pPr>
                              <w:rPr>
                                <w:ins w:id="61" w:author="Norbert Netsch" w:date="2023-12-14T14:57:00Z"/>
                              </w:rPr>
                            </w:pPr>
                          </w:p>
                          <w:p w:rsidR="00521BF0" w:rsidRDefault="00521BF0" w:rsidP="005F7645">
                            <w:pPr>
                              <w:rPr>
                                <w:ins w:id="62" w:author="Norbert Netsch" w:date="2023-12-14T14:57:00Z"/>
                              </w:rPr>
                            </w:pPr>
                          </w:p>
                          <w:p w:rsidR="00521BF0" w:rsidRDefault="00521BF0" w:rsidP="005F7645">
                            <w:pPr>
                              <w:rPr>
                                <w:ins w:id="63" w:author="Norbert Netsch" w:date="2023-12-14T14:57:00Z"/>
                              </w:rPr>
                            </w:pPr>
                          </w:p>
                          <w:p w:rsidR="00521BF0" w:rsidRDefault="00521BF0" w:rsidP="005F7645">
                            <w:pPr>
                              <w:rPr>
                                <w:ins w:id="64" w:author="Norbert Netsch" w:date="2023-12-14T14:57:00Z"/>
                              </w:rPr>
                            </w:pPr>
                          </w:p>
                          <w:p w:rsidR="00521BF0" w:rsidRDefault="00521BF0" w:rsidP="005F7645">
                            <w:pPr>
                              <w:rPr>
                                <w:ins w:id="65" w:author="Norbert Netsch" w:date="2023-12-14T14:57:00Z"/>
                              </w:rPr>
                            </w:pPr>
                          </w:p>
                          <w:p w:rsidR="00521BF0" w:rsidRDefault="00521BF0" w:rsidP="005F7645">
                            <w:pPr>
                              <w:rPr>
                                <w:ins w:id="66" w:author="Norbert Netsch" w:date="2023-12-14T14:58:00Z"/>
                              </w:rPr>
                            </w:pPr>
                            <w:ins w:id="67" w:author="Norbert Netsch" w:date="2023-12-14T14:57:00Z">
                              <w:r>
                                <w:t>S R</w:t>
                              </w:r>
                            </w:ins>
                          </w:p>
                          <w:p w:rsidR="00521BF0" w:rsidRDefault="00521BF0" w:rsidP="005F7645">
                            <w:pPr>
                              <w:rPr>
                                <w:ins w:id="68" w:author="Norbert Netsch" w:date="2023-12-14T14:58:00Z"/>
                              </w:rPr>
                            </w:pPr>
                          </w:p>
                          <w:p w:rsidR="00521BF0" w:rsidRDefault="00521BF0" w:rsidP="005F7645">
                            <w:pPr>
                              <w:rPr>
                                <w:ins w:id="69" w:author="Norbert Netsch" w:date="2023-12-14T14:58:00Z"/>
                              </w:rPr>
                            </w:pPr>
                          </w:p>
                          <w:p w:rsidR="00521BF0" w:rsidRDefault="00521BF0" w:rsidP="005F7645">
                            <w:pPr>
                              <w:rPr>
                                <w:ins w:id="70" w:author="Norbert Netsch" w:date="2023-12-14T14:58:00Z"/>
                              </w:rPr>
                            </w:pPr>
                            <w:ins w:id="71" w:author="Norbert Netsch" w:date="2023-12-14T14:58:00Z">
                              <w:r>
                                <w:t>A</w:t>
                              </w:r>
                            </w:ins>
                          </w:p>
                          <w:p w:rsidR="00521BF0" w:rsidRDefault="00521BF0" w:rsidP="005F7645">
                            <w:pPr>
                              <w:rPr>
                                <w:ins w:id="72" w:author="Norbert Netsch" w:date="2023-12-14T14:58:00Z"/>
                              </w:rPr>
                            </w:pPr>
                          </w:p>
                          <w:p w:rsidR="00521BF0" w:rsidRDefault="00521BF0" w:rsidP="005F7645">
                            <w:pPr>
                              <w:rPr>
                                <w:ins w:id="73" w:author="Norbert Netsch" w:date="2023-12-14T14:59:00Z"/>
                              </w:rPr>
                            </w:pPr>
                            <w:ins w:id="74" w:author="Norbert Netsch" w:date="2023-12-14T14:58:00Z">
                              <w:r>
                                <w:t>G</w:t>
                              </w:r>
                            </w:ins>
                          </w:p>
                          <w:p w:rsidR="00521BF0" w:rsidRDefault="00521BF0" w:rsidP="005F7645">
                            <w:pPr>
                              <w:rPr>
                                <w:ins w:id="75" w:author="Norbert Netsch" w:date="2023-12-14T14:59:00Z"/>
                              </w:rPr>
                            </w:pPr>
                          </w:p>
                          <w:p w:rsidR="00521BF0" w:rsidRDefault="00521BF0" w:rsidP="005F7645">
                            <w:pPr>
                              <w:rPr>
                                <w:ins w:id="76" w:author="Norbert Netsch" w:date="2023-12-14T14:59:00Z"/>
                              </w:rPr>
                            </w:pPr>
                          </w:p>
                          <w:p w:rsidR="00521BF0" w:rsidRDefault="00521BF0" w:rsidP="005F7645">
                            <w:pPr>
                              <w:rPr>
                                <w:ins w:id="77" w:author="Norbert Netsch" w:date="2023-12-14T14:59:00Z"/>
                              </w:rPr>
                            </w:pPr>
                          </w:p>
                          <w:p w:rsidR="00521BF0" w:rsidRDefault="00521BF0" w:rsidP="005F7645">
                            <w:pPr>
                              <w:rPr>
                                <w:ins w:id="78" w:author="Norbert Netsch" w:date="2023-12-14T14:59:00Z"/>
                              </w:rPr>
                            </w:pPr>
                          </w:p>
                          <w:p w:rsidR="00521BF0" w:rsidRDefault="00521BF0" w:rsidP="005F7645">
                            <w:pPr>
                              <w:rPr>
                                <w:ins w:id="79" w:author="Norbert Netsch" w:date="2023-12-14T14:59:00Z"/>
                              </w:rPr>
                            </w:pPr>
                          </w:p>
                          <w:p w:rsidR="00521BF0" w:rsidRDefault="00521BF0" w:rsidP="005F7645">
                            <w:pPr>
                              <w:rPr>
                                <w:ins w:id="80" w:author="Norbert Netsch" w:date="2023-12-14T14:59:00Z"/>
                              </w:rPr>
                            </w:pPr>
                          </w:p>
                          <w:p w:rsidR="00521BF0" w:rsidRDefault="00521BF0" w:rsidP="005F7645">
                            <w:pPr>
                              <w:rPr>
                                <w:ins w:id="81" w:author="Norbert Netsch" w:date="2023-12-14T14:59:00Z"/>
                              </w:rPr>
                            </w:pPr>
                          </w:p>
                          <w:p w:rsidR="00521BF0" w:rsidRDefault="00521BF0" w:rsidP="005F7645">
                            <w:pPr>
                              <w:rPr>
                                <w:ins w:id="82" w:author="Norbert Netsch" w:date="2023-12-14T14:59:00Z"/>
                              </w:rPr>
                            </w:pPr>
                          </w:p>
                          <w:p w:rsidR="00521BF0" w:rsidRDefault="00521BF0" w:rsidP="005F7645">
                            <w:pPr>
                              <w:rPr>
                                <w:ins w:id="83" w:author="Norbert Netsch" w:date="2023-12-14T14:59:00Z"/>
                              </w:rPr>
                            </w:pPr>
                          </w:p>
                          <w:p w:rsidR="00521BF0" w:rsidRDefault="00521BF0" w:rsidP="005F7645">
                            <w:pPr>
                              <w:rPr>
                                <w:ins w:id="84" w:author="Norbert Netsch" w:date="2023-12-14T14:59:00Z"/>
                              </w:rPr>
                            </w:pPr>
                          </w:p>
                          <w:p w:rsidR="00521BF0" w:rsidRDefault="00521BF0" w:rsidP="005F7645">
                            <w:pPr>
                              <w:rPr>
                                <w:ins w:id="85" w:author="Norbert Netsch" w:date="2023-12-14T14:59:00Z"/>
                              </w:rPr>
                            </w:pPr>
                          </w:p>
                          <w:p w:rsidR="00521BF0" w:rsidRDefault="00521BF0" w:rsidP="005F7645">
                            <w:pPr>
                              <w:rPr>
                                <w:ins w:id="86" w:author="Norbert Netsch" w:date="2023-12-14T14:58:00Z"/>
                              </w:rPr>
                            </w:pPr>
                            <w:ins w:id="87" w:author="Norbert Netsch" w:date="2023-12-14T14:59:00Z">
                              <w:r>
                                <w:t>R G</w:t>
                              </w:r>
                            </w:ins>
                          </w:p>
                          <w:p w:rsidR="00521BF0" w:rsidRDefault="00521BF0" w:rsidP="005F7645">
                            <w:pPr>
                              <w:rPr>
                                <w:ins w:id="88" w:author="Norbert Netsch" w:date="2023-12-14T14:58:00Z"/>
                              </w:rPr>
                            </w:pPr>
                          </w:p>
                          <w:p w:rsidR="00521BF0" w:rsidRDefault="00521BF0" w:rsidP="005F7645">
                            <w:pPr>
                              <w:rPr>
                                <w:ins w:id="89" w:author="Norbert Netsch" w:date="2023-12-14T14:58:00Z"/>
                              </w:rPr>
                            </w:pPr>
                          </w:p>
                          <w:p w:rsidR="00521BF0" w:rsidRDefault="00521BF0" w:rsidP="005F7645">
                            <w:pPr>
                              <w:rPr>
                                <w:ins w:id="90" w:author="Norbert Netsch" w:date="2023-12-14T14:58:00Z"/>
                              </w:rPr>
                            </w:pPr>
                          </w:p>
                          <w:p w:rsidR="00521BF0" w:rsidRDefault="00521BF0" w:rsidP="005F7645">
                            <w:pPr>
                              <w:rPr>
                                <w:ins w:id="91" w:author="Norbert Netsch" w:date="2023-12-14T14:58:00Z"/>
                              </w:rPr>
                            </w:pPr>
                          </w:p>
                          <w:p w:rsidR="00521BF0" w:rsidRDefault="00521BF0" w:rsidP="005F764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3D0A02" id="_x0000_s1027" type="#_x0000_t202" style="position:absolute;margin-left:324.4pt;margin-top:0;width:134.9pt;height:700.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">
                <v:textbox>
                  <w:txbxContent>
                    <w:p w:rsidR="005F7645" w:rsidRDefault="005F7645" w:rsidP="005F7645">
                      <w:pPr>
                        <w:rPr>
                          <w:ins w:id="92" w:author="Norbert Netsch" w:date="2023-12-14T14:53:00Z"/>
                        </w:rPr>
                      </w:pPr>
                    </w:p>
                    <w:p w:rsidR="00767602" w:rsidRDefault="00767602" w:rsidP="005F7645">
                      <w:pPr>
                        <w:rPr>
                          <w:ins w:id="93" w:author="Norbert Netsch" w:date="2023-12-14T14:53:00Z"/>
                        </w:rPr>
                      </w:pPr>
                    </w:p>
                    <w:p w:rsidR="00767602" w:rsidRDefault="00767602" w:rsidP="005F7645">
                      <w:pPr>
                        <w:rPr>
                          <w:ins w:id="94" w:author="Norbert Netsch" w:date="2023-12-14T14:53:00Z"/>
                        </w:rPr>
                      </w:pPr>
                    </w:p>
                    <w:p w:rsidR="00767602" w:rsidRDefault="00767602" w:rsidP="005F7645">
                      <w:pPr>
                        <w:rPr>
                          <w:ins w:id="95" w:author="Norbert Netsch" w:date="2023-12-14T14:54:00Z"/>
                        </w:rPr>
                      </w:pPr>
                      <w:ins w:id="96" w:author="Norbert Netsch" w:date="2023-12-14T14:53:00Z">
                        <w:r>
                          <w:t>R</w:t>
                        </w:r>
                      </w:ins>
                    </w:p>
                    <w:p w:rsidR="00767602" w:rsidRDefault="00767602" w:rsidP="005F7645">
                      <w:pPr>
                        <w:rPr>
                          <w:ins w:id="97" w:author="Norbert Netsch" w:date="2023-12-14T14:54:00Z"/>
                        </w:rPr>
                      </w:pPr>
                    </w:p>
                    <w:p w:rsidR="00767602" w:rsidRDefault="00767602" w:rsidP="005F7645">
                      <w:pPr>
                        <w:rPr>
                          <w:ins w:id="98" w:author="Norbert Netsch" w:date="2023-12-14T14:55:00Z"/>
                        </w:rPr>
                      </w:pPr>
                      <w:ins w:id="99" w:author="Norbert Netsch" w:date="2023-12-14T14:54:00Z">
                        <w:r>
                          <w:t>R</w:t>
                        </w:r>
                      </w:ins>
                    </w:p>
                    <w:p w:rsidR="00767602" w:rsidRDefault="00521BF0" w:rsidP="005F7645">
                      <w:pPr>
                        <w:rPr>
                          <w:ins w:id="100" w:author="Norbert Netsch" w:date="2023-12-14T14:54:00Z"/>
                        </w:rPr>
                      </w:pPr>
                      <w:ins w:id="101" w:author="Norbert Netsch" w:date="2023-12-14T14:55:00Z">
                        <w:r>
                          <w:t>S</w:t>
                        </w:r>
                      </w:ins>
                    </w:p>
                    <w:p w:rsidR="00767602" w:rsidRDefault="00767602" w:rsidP="005F7645">
                      <w:pPr>
                        <w:rPr>
                          <w:ins w:id="102" w:author="Norbert Netsch" w:date="2023-12-14T14:57:00Z"/>
                        </w:rPr>
                      </w:pPr>
                    </w:p>
                    <w:p w:rsidR="00521BF0" w:rsidRDefault="00521BF0" w:rsidP="005F7645">
                      <w:pPr>
                        <w:rPr>
                          <w:ins w:id="103" w:author="Norbert Netsch" w:date="2023-12-14T14:57:00Z"/>
                        </w:rPr>
                      </w:pPr>
                    </w:p>
                    <w:p w:rsidR="00521BF0" w:rsidRDefault="00521BF0" w:rsidP="005F7645">
                      <w:pPr>
                        <w:rPr>
                          <w:ins w:id="104" w:author="Norbert Netsch" w:date="2023-12-14T14:57:00Z"/>
                        </w:rPr>
                      </w:pPr>
                    </w:p>
                    <w:p w:rsidR="00521BF0" w:rsidRDefault="00521BF0" w:rsidP="005F7645">
                      <w:pPr>
                        <w:rPr>
                          <w:ins w:id="105" w:author="Norbert Netsch" w:date="2023-12-14T14:57:00Z"/>
                        </w:rPr>
                      </w:pPr>
                    </w:p>
                    <w:p w:rsidR="00521BF0" w:rsidRDefault="00521BF0" w:rsidP="005F7645">
                      <w:pPr>
                        <w:rPr>
                          <w:ins w:id="106" w:author="Norbert Netsch" w:date="2023-12-14T14:57:00Z"/>
                        </w:rPr>
                      </w:pPr>
                    </w:p>
                    <w:p w:rsidR="00521BF0" w:rsidRDefault="00521BF0" w:rsidP="005F7645">
                      <w:pPr>
                        <w:rPr>
                          <w:ins w:id="107" w:author="Norbert Netsch" w:date="2023-12-14T14:58:00Z"/>
                        </w:rPr>
                      </w:pPr>
                      <w:ins w:id="108" w:author="Norbert Netsch" w:date="2023-12-14T14:57:00Z">
                        <w:r>
                          <w:t>S R</w:t>
                        </w:r>
                      </w:ins>
                    </w:p>
                    <w:p w:rsidR="00521BF0" w:rsidRDefault="00521BF0" w:rsidP="005F7645">
                      <w:pPr>
                        <w:rPr>
                          <w:ins w:id="109" w:author="Norbert Netsch" w:date="2023-12-14T14:58:00Z"/>
                        </w:rPr>
                      </w:pPr>
                    </w:p>
                    <w:p w:rsidR="00521BF0" w:rsidRDefault="00521BF0" w:rsidP="005F7645">
                      <w:pPr>
                        <w:rPr>
                          <w:ins w:id="110" w:author="Norbert Netsch" w:date="2023-12-14T14:58:00Z"/>
                        </w:rPr>
                      </w:pPr>
                    </w:p>
                    <w:p w:rsidR="00521BF0" w:rsidRDefault="00521BF0" w:rsidP="005F7645">
                      <w:pPr>
                        <w:rPr>
                          <w:ins w:id="111" w:author="Norbert Netsch" w:date="2023-12-14T14:58:00Z"/>
                        </w:rPr>
                      </w:pPr>
                      <w:ins w:id="112" w:author="Norbert Netsch" w:date="2023-12-14T14:58:00Z">
                        <w:r>
                          <w:t>A</w:t>
                        </w:r>
                      </w:ins>
                    </w:p>
                    <w:p w:rsidR="00521BF0" w:rsidRDefault="00521BF0" w:rsidP="005F7645">
                      <w:pPr>
                        <w:rPr>
                          <w:ins w:id="113" w:author="Norbert Netsch" w:date="2023-12-14T14:58:00Z"/>
                        </w:rPr>
                      </w:pPr>
                    </w:p>
                    <w:p w:rsidR="00521BF0" w:rsidRDefault="00521BF0" w:rsidP="005F7645">
                      <w:pPr>
                        <w:rPr>
                          <w:ins w:id="114" w:author="Norbert Netsch" w:date="2023-12-14T14:59:00Z"/>
                        </w:rPr>
                      </w:pPr>
                      <w:ins w:id="115" w:author="Norbert Netsch" w:date="2023-12-14T14:58:00Z">
                        <w:r>
                          <w:t>G</w:t>
                        </w:r>
                      </w:ins>
                    </w:p>
                    <w:p w:rsidR="00521BF0" w:rsidRDefault="00521BF0" w:rsidP="005F7645">
                      <w:pPr>
                        <w:rPr>
                          <w:ins w:id="116" w:author="Norbert Netsch" w:date="2023-12-14T14:59:00Z"/>
                        </w:rPr>
                      </w:pPr>
                    </w:p>
                    <w:p w:rsidR="00521BF0" w:rsidRDefault="00521BF0" w:rsidP="005F7645">
                      <w:pPr>
                        <w:rPr>
                          <w:ins w:id="117" w:author="Norbert Netsch" w:date="2023-12-14T14:59:00Z"/>
                        </w:rPr>
                      </w:pPr>
                    </w:p>
                    <w:p w:rsidR="00521BF0" w:rsidRDefault="00521BF0" w:rsidP="005F7645">
                      <w:pPr>
                        <w:rPr>
                          <w:ins w:id="118" w:author="Norbert Netsch" w:date="2023-12-14T14:59:00Z"/>
                        </w:rPr>
                      </w:pPr>
                    </w:p>
                    <w:p w:rsidR="00521BF0" w:rsidRDefault="00521BF0" w:rsidP="005F7645">
                      <w:pPr>
                        <w:rPr>
                          <w:ins w:id="119" w:author="Norbert Netsch" w:date="2023-12-14T14:59:00Z"/>
                        </w:rPr>
                      </w:pPr>
                    </w:p>
                    <w:p w:rsidR="00521BF0" w:rsidRDefault="00521BF0" w:rsidP="005F7645">
                      <w:pPr>
                        <w:rPr>
                          <w:ins w:id="120" w:author="Norbert Netsch" w:date="2023-12-14T14:59:00Z"/>
                        </w:rPr>
                      </w:pPr>
                    </w:p>
                    <w:p w:rsidR="00521BF0" w:rsidRDefault="00521BF0" w:rsidP="005F7645">
                      <w:pPr>
                        <w:rPr>
                          <w:ins w:id="121" w:author="Norbert Netsch" w:date="2023-12-14T14:59:00Z"/>
                        </w:rPr>
                      </w:pPr>
                    </w:p>
                    <w:p w:rsidR="00521BF0" w:rsidRDefault="00521BF0" w:rsidP="005F7645">
                      <w:pPr>
                        <w:rPr>
                          <w:ins w:id="122" w:author="Norbert Netsch" w:date="2023-12-14T14:59:00Z"/>
                        </w:rPr>
                      </w:pPr>
                    </w:p>
                    <w:p w:rsidR="00521BF0" w:rsidRDefault="00521BF0" w:rsidP="005F7645">
                      <w:pPr>
                        <w:rPr>
                          <w:ins w:id="123" w:author="Norbert Netsch" w:date="2023-12-14T14:59:00Z"/>
                        </w:rPr>
                      </w:pPr>
                    </w:p>
                    <w:p w:rsidR="00521BF0" w:rsidRDefault="00521BF0" w:rsidP="005F7645">
                      <w:pPr>
                        <w:rPr>
                          <w:ins w:id="124" w:author="Norbert Netsch" w:date="2023-12-14T14:59:00Z"/>
                        </w:rPr>
                      </w:pPr>
                    </w:p>
                    <w:p w:rsidR="00521BF0" w:rsidRDefault="00521BF0" w:rsidP="005F7645">
                      <w:pPr>
                        <w:rPr>
                          <w:ins w:id="125" w:author="Norbert Netsch" w:date="2023-12-14T14:59:00Z"/>
                        </w:rPr>
                      </w:pPr>
                    </w:p>
                    <w:p w:rsidR="00521BF0" w:rsidRDefault="00521BF0" w:rsidP="005F7645">
                      <w:pPr>
                        <w:rPr>
                          <w:ins w:id="126" w:author="Norbert Netsch" w:date="2023-12-14T14:59:00Z"/>
                        </w:rPr>
                      </w:pPr>
                    </w:p>
                    <w:p w:rsidR="00521BF0" w:rsidRDefault="00521BF0" w:rsidP="005F7645">
                      <w:pPr>
                        <w:rPr>
                          <w:ins w:id="127" w:author="Norbert Netsch" w:date="2023-12-14T14:58:00Z"/>
                        </w:rPr>
                      </w:pPr>
                      <w:ins w:id="128" w:author="Norbert Netsch" w:date="2023-12-14T14:59:00Z">
                        <w:r>
                          <w:t>R G</w:t>
                        </w:r>
                      </w:ins>
                    </w:p>
                    <w:p w:rsidR="00521BF0" w:rsidRDefault="00521BF0" w:rsidP="005F7645">
                      <w:pPr>
                        <w:rPr>
                          <w:ins w:id="129" w:author="Norbert Netsch" w:date="2023-12-14T14:58:00Z"/>
                        </w:rPr>
                      </w:pPr>
                    </w:p>
                    <w:p w:rsidR="00521BF0" w:rsidRDefault="00521BF0" w:rsidP="005F7645">
                      <w:pPr>
                        <w:rPr>
                          <w:ins w:id="130" w:author="Norbert Netsch" w:date="2023-12-14T14:58:00Z"/>
                        </w:rPr>
                      </w:pPr>
                    </w:p>
                    <w:p w:rsidR="00521BF0" w:rsidRDefault="00521BF0" w:rsidP="005F7645">
                      <w:pPr>
                        <w:rPr>
                          <w:ins w:id="131" w:author="Norbert Netsch" w:date="2023-12-14T14:58:00Z"/>
                        </w:rPr>
                      </w:pPr>
                    </w:p>
                    <w:p w:rsidR="00521BF0" w:rsidRDefault="00521BF0" w:rsidP="005F7645">
                      <w:pPr>
                        <w:rPr>
                          <w:ins w:id="132" w:author="Norbert Netsch" w:date="2023-12-14T14:58:00Z"/>
                        </w:rPr>
                      </w:pPr>
                    </w:p>
                    <w:p w:rsidR="00521BF0" w:rsidRDefault="00521BF0" w:rsidP="005F7645"/>
                  </w:txbxContent>
                </v:textbox>
                <w10:wrap type="square"/>
              </v:shape>
            </w:pict>
          </mc:Fallback>
        </mc:AlternateContent>
      </w:r>
      <w:r w:rsidR="00EB7941" w:rsidRPr="00B2449C">
        <w:rPr>
          <w:rFonts w:cstheme="minorHAnsi"/>
          <w:sz w:val="24"/>
          <w:szCs w:val="24"/>
        </w:rPr>
        <w:t xml:space="preserve">was richtig und falsch ist und uns Gedanken über das Leben zu machen.  </w:t>
      </w:r>
      <w:r w:rsidR="005E40AB" w:rsidRPr="00B2449C">
        <w:rPr>
          <w:rFonts w:cstheme="minorHAnsi"/>
          <w:sz w:val="24"/>
          <w:szCs w:val="24"/>
        </w:rPr>
        <w:t>Die Philosophie ermöglicht es den Schüler</w:t>
      </w:r>
      <w:del w:id="133" w:author="Norbert Netsch" w:date="2023-12-14T14:53:00Z">
        <w:r w:rsidR="005E40AB" w:rsidRPr="00B2449C" w:rsidDel="00767602">
          <w:rPr>
            <w:rFonts w:cstheme="minorHAnsi"/>
            <w:sz w:val="24"/>
            <w:szCs w:val="24"/>
          </w:rPr>
          <w:delText>n</w:delText>
        </w:r>
      </w:del>
      <w:ins w:id="134" w:author="Norbert Netsch" w:date="2023-12-14T14:53:00Z">
        <w:r w:rsidR="00767602">
          <w:rPr>
            <w:rFonts w:cstheme="minorHAnsi"/>
            <w:sz w:val="24"/>
            <w:szCs w:val="24"/>
          </w:rPr>
          <w:t>*innen</w:t>
        </w:r>
      </w:ins>
      <w:r w:rsidR="005E40AB" w:rsidRPr="00B2449C">
        <w:rPr>
          <w:rFonts w:cstheme="minorHAnsi"/>
          <w:sz w:val="24"/>
          <w:szCs w:val="24"/>
        </w:rPr>
        <w:t xml:space="preserve">, </w:t>
      </w:r>
      <w:r w:rsidR="003F08D9" w:rsidRPr="00B2449C">
        <w:rPr>
          <w:rFonts w:cstheme="minorHAnsi"/>
          <w:sz w:val="24"/>
          <w:szCs w:val="24"/>
        </w:rPr>
        <w:t>ihre geistige Fähigkeit</w:t>
      </w:r>
      <w:r w:rsidR="005E40AB" w:rsidRPr="00B2449C">
        <w:rPr>
          <w:rFonts w:cstheme="minorHAnsi"/>
          <w:sz w:val="24"/>
          <w:szCs w:val="24"/>
        </w:rPr>
        <w:t xml:space="preserve"> zu schärfen und eine intellektuelle Unabhängigkeit</w:t>
      </w:r>
      <w:r w:rsidR="003F08D9" w:rsidRPr="00B2449C">
        <w:rPr>
          <w:rFonts w:cstheme="minorHAnsi"/>
          <w:sz w:val="24"/>
          <w:szCs w:val="24"/>
        </w:rPr>
        <w:t xml:space="preserve"> zu </w:t>
      </w:r>
      <w:ins w:id="135" w:author="Norbert Netsch" w:date="2023-12-14T14:53:00Z">
        <w:r w:rsidR="00767602">
          <w:rPr>
            <w:rFonts w:cstheme="minorHAnsi"/>
            <w:sz w:val="24"/>
            <w:szCs w:val="24"/>
          </w:rPr>
          <w:t>e</w:t>
        </w:r>
      </w:ins>
      <w:del w:id="136" w:author="Norbert Netsch" w:date="2023-12-14T14:53:00Z">
        <w:r w:rsidR="003F08D9" w:rsidRPr="00B2449C" w:rsidDel="00767602">
          <w:rPr>
            <w:rFonts w:cstheme="minorHAnsi"/>
            <w:sz w:val="24"/>
            <w:szCs w:val="24"/>
          </w:rPr>
          <w:delText>E</w:delText>
        </w:r>
      </w:del>
      <w:r w:rsidR="003F08D9" w:rsidRPr="00B2449C">
        <w:rPr>
          <w:rFonts w:cstheme="minorHAnsi"/>
          <w:sz w:val="24"/>
          <w:szCs w:val="24"/>
        </w:rPr>
        <w:t xml:space="preserve">ntwickeln. </w:t>
      </w:r>
      <w:r w:rsidR="005E40AB" w:rsidRPr="00B2449C">
        <w:rPr>
          <w:rFonts w:cstheme="minorHAnsi"/>
          <w:sz w:val="24"/>
          <w:szCs w:val="24"/>
        </w:rPr>
        <w:t xml:space="preserve">  </w:t>
      </w:r>
      <w:r w:rsidR="003F08D9" w:rsidRPr="00B2449C">
        <w:rPr>
          <w:rFonts w:cstheme="minorHAnsi"/>
          <w:sz w:val="24"/>
          <w:szCs w:val="24"/>
        </w:rPr>
        <w:t xml:space="preserve">Dies kann nicht nur in der Schule, sondern im Alltag von Vorteil sein. </w:t>
      </w:r>
    </w:p>
    <w:p w:rsidR="001F0F1E" w:rsidRPr="00B2449C" w:rsidRDefault="00767602" w:rsidP="005F7645">
      <w:pPr>
        <w:spacing w:before="100" w:beforeAutospacing="1" w:after="100" w:afterAutospacing="1"/>
        <w:rPr>
          <w:rFonts w:cstheme="minorHAnsi"/>
          <w:sz w:val="24"/>
          <w:szCs w:val="24"/>
        </w:rPr>
      </w:pPr>
      <w:ins w:id="137" w:author="Norbert Netsch" w:date="2023-12-14T14:54:00Z">
        <w:r>
          <w:rPr>
            <w:rFonts w:cstheme="minorHAnsi"/>
            <w:sz w:val="24"/>
            <w:szCs w:val="24"/>
          </w:rPr>
          <w:t>„</w:t>
        </w:r>
      </w:ins>
      <w:r w:rsidR="00EB7941" w:rsidRPr="00B2449C">
        <w:rPr>
          <w:rFonts w:cstheme="minorHAnsi"/>
          <w:sz w:val="24"/>
          <w:szCs w:val="24"/>
        </w:rPr>
        <w:t>Die</w:t>
      </w:r>
      <w:del w:id="138" w:author="Norbert Netsch" w:date="2023-12-14T14:54:00Z">
        <w:r w:rsidR="00EB7941" w:rsidRPr="00B2449C" w:rsidDel="00767602">
          <w:rPr>
            <w:rFonts w:cstheme="minorHAnsi"/>
            <w:sz w:val="24"/>
            <w:szCs w:val="24"/>
          </w:rPr>
          <w:delText>“</w:delText>
        </w:r>
      </w:del>
      <w:r w:rsidR="00EB7941" w:rsidRPr="00B2449C">
        <w:rPr>
          <w:rFonts w:cstheme="minorHAnsi"/>
          <w:sz w:val="24"/>
          <w:szCs w:val="24"/>
        </w:rPr>
        <w:t xml:space="preserve"> </w:t>
      </w:r>
      <w:r w:rsidR="00187623" w:rsidRPr="00B2449C">
        <w:rPr>
          <w:rFonts w:cstheme="minorHAnsi"/>
          <w:sz w:val="24"/>
          <w:szCs w:val="24"/>
        </w:rPr>
        <w:t>illustrierte</w:t>
      </w:r>
      <w:r w:rsidR="00EB7941" w:rsidRPr="00B2449C">
        <w:rPr>
          <w:rFonts w:cstheme="minorHAnsi"/>
          <w:sz w:val="24"/>
          <w:szCs w:val="24"/>
        </w:rPr>
        <w:t xml:space="preserve"> kurze Geschichte der Zeit“ von Steph</w:t>
      </w:r>
      <w:r w:rsidR="006B3823">
        <w:rPr>
          <w:rFonts w:cstheme="minorHAnsi"/>
          <w:sz w:val="24"/>
          <w:szCs w:val="24"/>
        </w:rPr>
        <w:t>e</w:t>
      </w:r>
      <w:r w:rsidR="00EB7941" w:rsidRPr="00B2449C">
        <w:rPr>
          <w:rFonts w:cstheme="minorHAnsi"/>
          <w:sz w:val="24"/>
          <w:szCs w:val="24"/>
        </w:rPr>
        <w:t xml:space="preserve">n Hawking </w:t>
      </w:r>
      <w:del w:id="139" w:author="Norbert Netsch" w:date="2023-12-14T14:53:00Z">
        <w:r w:rsidR="00EB7941" w:rsidRPr="00B2449C" w:rsidDel="00767602">
          <w:rPr>
            <w:rFonts w:cstheme="minorHAnsi"/>
            <w:sz w:val="24"/>
            <w:szCs w:val="24"/>
          </w:rPr>
          <w:delText>ist über</w:delText>
        </w:r>
      </w:del>
      <w:ins w:id="140" w:author="Norbert Netsch" w:date="2023-12-14T14:53:00Z">
        <w:r>
          <w:rPr>
            <w:rFonts w:cstheme="minorHAnsi"/>
            <w:sz w:val="24"/>
            <w:szCs w:val="24"/>
          </w:rPr>
          <w:t>handelt von</w:t>
        </w:r>
      </w:ins>
      <w:r w:rsidR="00EB7941" w:rsidRPr="00B2449C">
        <w:rPr>
          <w:rFonts w:cstheme="minorHAnsi"/>
          <w:sz w:val="24"/>
          <w:szCs w:val="24"/>
        </w:rPr>
        <w:t xml:space="preserve"> Physik und d</w:t>
      </w:r>
      <w:ins w:id="141" w:author="Norbert Netsch" w:date="2023-12-14T14:53:00Z">
        <w:r>
          <w:rPr>
            <w:rFonts w:cstheme="minorHAnsi"/>
            <w:sz w:val="24"/>
            <w:szCs w:val="24"/>
          </w:rPr>
          <w:t>em</w:t>
        </w:r>
      </w:ins>
      <w:del w:id="142" w:author="Norbert Netsch" w:date="2023-12-14T14:53:00Z">
        <w:r w:rsidR="00EB7941" w:rsidRPr="00B2449C" w:rsidDel="00767602">
          <w:rPr>
            <w:rFonts w:cstheme="minorHAnsi"/>
            <w:sz w:val="24"/>
            <w:szCs w:val="24"/>
          </w:rPr>
          <w:delText>as</w:delText>
        </w:r>
      </w:del>
      <w:r w:rsidR="00EB7941" w:rsidRPr="00B2449C">
        <w:rPr>
          <w:rFonts w:cstheme="minorHAnsi"/>
          <w:sz w:val="24"/>
          <w:szCs w:val="24"/>
        </w:rPr>
        <w:t xml:space="preserve"> Universum. Ein Zitat </w:t>
      </w:r>
      <w:r w:rsidR="00187623" w:rsidRPr="00B2449C">
        <w:rPr>
          <w:rFonts w:cstheme="minorHAnsi"/>
          <w:sz w:val="24"/>
          <w:szCs w:val="24"/>
        </w:rPr>
        <w:t>aus</w:t>
      </w:r>
      <w:r w:rsidR="00EB7941" w:rsidRPr="00B2449C">
        <w:rPr>
          <w:rFonts w:cstheme="minorHAnsi"/>
          <w:sz w:val="24"/>
          <w:szCs w:val="24"/>
        </w:rPr>
        <w:t xml:space="preserve"> dem Buch sagt: „Wir sind nur </w:t>
      </w:r>
      <w:r w:rsidR="00F71BF2" w:rsidRPr="00B2449C">
        <w:rPr>
          <w:rFonts w:cstheme="minorHAnsi"/>
          <w:sz w:val="24"/>
          <w:szCs w:val="24"/>
        </w:rPr>
        <w:t>intelligente</w:t>
      </w:r>
      <w:r w:rsidR="00EB7941" w:rsidRPr="00B2449C">
        <w:rPr>
          <w:rFonts w:cstheme="minorHAnsi"/>
          <w:sz w:val="24"/>
          <w:szCs w:val="24"/>
        </w:rPr>
        <w:t xml:space="preserve"> Primaten auf einem kleinen Planeten in der Mitte von </w:t>
      </w:r>
      <w:r w:rsidR="00D836FD" w:rsidRPr="00B2449C">
        <w:rPr>
          <w:rFonts w:cstheme="minorHAnsi"/>
          <w:sz w:val="24"/>
          <w:szCs w:val="24"/>
        </w:rPr>
        <w:t>nirgendswo.</w:t>
      </w:r>
      <w:del w:id="143" w:author="Norbert Netsch" w:date="2023-12-14T14:56:00Z">
        <w:r w:rsidR="00D836FD" w:rsidRPr="00B2449C" w:rsidDel="00521BF0">
          <w:rPr>
            <w:rFonts w:cstheme="minorHAnsi"/>
            <w:sz w:val="24"/>
            <w:szCs w:val="24"/>
          </w:rPr>
          <w:delText xml:space="preserve"> </w:delText>
        </w:r>
      </w:del>
      <w:r w:rsidR="00D836FD" w:rsidRPr="00B2449C">
        <w:rPr>
          <w:rFonts w:cstheme="minorHAnsi"/>
          <w:sz w:val="24"/>
          <w:szCs w:val="24"/>
        </w:rPr>
        <w:t xml:space="preserve">„(S.83.f.) Das Buch </w:t>
      </w:r>
      <w:r w:rsidR="00D836FD" w:rsidRPr="00B2449C">
        <w:rPr>
          <w:rFonts w:eastAsia="Times New Roman" w:cstheme="minorHAnsi"/>
          <w:sz w:val="24"/>
          <w:szCs w:val="24"/>
          <w:lang w:eastAsia="de-DE"/>
        </w:rPr>
        <w:t xml:space="preserve">ermöglicht den Lesern einen einzigartigen Einblick in die Welt der modernen Physik, ohne dabei </w:t>
      </w:r>
      <w:r w:rsidR="001F0F1E" w:rsidRPr="00B2449C">
        <w:rPr>
          <w:rFonts w:eastAsia="Times New Roman" w:cstheme="minorHAnsi"/>
          <w:sz w:val="24"/>
          <w:szCs w:val="24"/>
          <w:lang w:eastAsia="de-DE"/>
        </w:rPr>
        <w:t>in unnötigen komplexen Formeln</w:t>
      </w:r>
      <w:r w:rsidR="00D836FD" w:rsidRPr="00B2449C">
        <w:rPr>
          <w:rFonts w:eastAsia="Times New Roman" w:cstheme="minorHAnsi"/>
          <w:sz w:val="24"/>
          <w:szCs w:val="24"/>
          <w:lang w:eastAsia="de-DE"/>
        </w:rPr>
        <w:t xml:space="preserve"> zu versinken</w:t>
      </w:r>
      <w:r w:rsidR="001F0F1E" w:rsidRPr="00B2449C">
        <w:rPr>
          <w:rFonts w:eastAsia="Times New Roman" w:cstheme="minorHAnsi"/>
          <w:sz w:val="24"/>
          <w:szCs w:val="24"/>
          <w:lang w:eastAsia="de-DE"/>
        </w:rPr>
        <w:t xml:space="preserve">. Diese leicht verständliche Einführung in die Physik kann das Interesse von Jugendlichen wecken und sie dazu ermutigen, tiefer in die faszinierende Welt der Naturwissenschaften einzutauchen. </w:t>
      </w:r>
      <w:r w:rsidR="00D836FD" w:rsidRPr="00B2449C">
        <w:rPr>
          <w:rFonts w:cstheme="minorHAnsi"/>
          <w:sz w:val="24"/>
          <w:szCs w:val="24"/>
        </w:rPr>
        <w:t>Das</w:t>
      </w:r>
      <w:r w:rsidR="00F71BF2" w:rsidRPr="00B2449C">
        <w:rPr>
          <w:rFonts w:cstheme="minorHAnsi"/>
          <w:sz w:val="24"/>
          <w:szCs w:val="24"/>
        </w:rPr>
        <w:t xml:space="preserve"> Buch könnte </w:t>
      </w:r>
      <w:del w:id="144" w:author="Norbert Netsch" w:date="2023-12-14T14:57:00Z">
        <w:r w:rsidR="00187623" w:rsidRPr="00B2449C" w:rsidDel="00521BF0">
          <w:rPr>
            <w:rFonts w:cstheme="minorHAnsi"/>
            <w:sz w:val="24"/>
            <w:szCs w:val="24"/>
          </w:rPr>
          <w:delText xml:space="preserve">die </w:delText>
        </w:r>
      </w:del>
      <w:ins w:id="145" w:author="Norbert Netsch" w:date="2023-12-14T14:57:00Z">
        <w:r w:rsidR="00521BF0">
          <w:rPr>
            <w:rFonts w:cstheme="minorHAnsi"/>
            <w:sz w:val="24"/>
            <w:szCs w:val="24"/>
          </w:rPr>
          <w:t>den</w:t>
        </w:r>
        <w:r w:rsidR="00521BF0" w:rsidRPr="00B2449C">
          <w:rPr>
            <w:rFonts w:cstheme="minorHAnsi"/>
            <w:sz w:val="24"/>
            <w:szCs w:val="24"/>
          </w:rPr>
          <w:t xml:space="preserve"> </w:t>
        </w:r>
      </w:ins>
      <w:r w:rsidR="00187623" w:rsidRPr="00B2449C">
        <w:rPr>
          <w:rFonts w:cstheme="minorHAnsi"/>
          <w:sz w:val="24"/>
          <w:szCs w:val="24"/>
        </w:rPr>
        <w:t>Physik</w:t>
      </w:r>
      <w:ins w:id="146" w:author="Norbert Netsch" w:date="2023-12-14T14:57:00Z">
        <w:r w:rsidR="00521BF0">
          <w:rPr>
            <w:rFonts w:cstheme="minorHAnsi"/>
            <w:sz w:val="24"/>
            <w:szCs w:val="24"/>
          </w:rPr>
          <w:t>-</w:t>
        </w:r>
      </w:ins>
      <w:r w:rsidR="00F71BF2" w:rsidRPr="00B2449C">
        <w:rPr>
          <w:rFonts w:cstheme="minorHAnsi"/>
          <w:sz w:val="24"/>
          <w:szCs w:val="24"/>
        </w:rPr>
        <w:t xml:space="preserve"> </w:t>
      </w:r>
      <w:r w:rsidR="001F0F1E" w:rsidRPr="00B2449C">
        <w:rPr>
          <w:rFonts w:cstheme="minorHAnsi"/>
          <w:sz w:val="24"/>
          <w:szCs w:val="24"/>
        </w:rPr>
        <w:t>und Naturwissenschaft</w:t>
      </w:r>
      <w:ins w:id="147" w:author="Norbert Netsch" w:date="2023-12-14T14:57:00Z">
        <w:r w:rsidR="00521BF0">
          <w:rPr>
            <w:rFonts w:cstheme="minorHAnsi"/>
            <w:sz w:val="24"/>
            <w:szCs w:val="24"/>
          </w:rPr>
          <w:t>-</w:t>
        </w:r>
      </w:ins>
      <w:del w:id="148" w:author="Norbert Netsch" w:date="2023-12-14T14:57:00Z">
        <w:r w:rsidR="001F0F1E" w:rsidRPr="00B2449C" w:rsidDel="00521BF0">
          <w:rPr>
            <w:rFonts w:cstheme="minorHAnsi"/>
            <w:sz w:val="24"/>
            <w:szCs w:val="24"/>
          </w:rPr>
          <w:delText xml:space="preserve"> </w:delText>
        </w:r>
      </w:del>
      <w:r w:rsidR="001F0F1E" w:rsidRPr="00B2449C">
        <w:rPr>
          <w:rFonts w:cstheme="minorHAnsi"/>
          <w:sz w:val="24"/>
          <w:szCs w:val="24"/>
        </w:rPr>
        <w:t>Unterricht</w:t>
      </w:r>
      <w:r w:rsidR="00F71BF2" w:rsidRPr="00B2449C">
        <w:rPr>
          <w:rFonts w:cstheme="minorHAnsi"/>
          <w:sz w:val="24"/>
          <w:szCs w:val="24"/>
        </w:rPr>
        <w:t xml:space="preserve"> interessanter machen. Es hilft uns, das Universum besser zu verstehen und unseren Platz darin zu finden.</w:t>
      </w:r>
    </w:p>
    <w:p w:rsidR="001F0F1E" w:rsidRPr="00B2449C" w:rsidRDefault="001F0F1E" w:rsidP="001F0F1E">
      <w:pPr>
        <w:rPr>
          <w:rFonts w:cstheme="minorHAnsi"/>
          <w:sz w:val="24"/>
          <w:szCs w:val="24"/>
        </w:rPr>
      </w:pPr>
      <w:r w:rsidRPr="00B2449C">
        <w:rPr>
          <w:rFonts w:cstheme="minorHAnsi"/>
          <w:sz w:val="24"/>
          <w:szCs w:val="24"/>
        </w:rPr>
        <w:t xml:space="preserve">Die beiden Bücher kann man sehr gut mit Geschichte verbinden, obwohl sie </w:t>
      </w:r>
      <w:del w:id="149" w:author="Norbert Netsch" w:date="2023-12-14T14:57:00Z">
        <w:r w:rsidRPr="00B2449C" w:rsidDel="00521BF0">
          <w:rPr>
            <w:rFonts w:cstheme="minorHAnsi"/>
            <w:sz w:val="24"/>
            <w:szCs w:val="24"/>
          </w:rPr>
          <w:delText>im ersten Platz</w:delText>
        </w:r>
      </w:del>
      <w:ins w:id="150" w:author="Norbert Netsch" w:date="2023-12-14T14:57:00Z">
        <w:r w:rsidR="00521BF0">
          <w:rPr>
            <w:rFonts w:cstheme="minorHAnsi"/>
            <w:sz w:val="24"/>
            <w:szCs w:val="24"/>
          </w:rPr>
          <w:t>hauptsächlich</w:t>
        </w:r>
      </w:ins>
      <w:r w:rsidRPr="00B2449C">
        <w:rPr>
          <w:rFonts w:cstheme="minorHAnsi"/>
          <w:sz w:val="24"/>
          <w:szCs w:val="24"/>
        </w:rPr>
        <w:t xml:space="preserve"> mit Physik und Philosophie zu tun haben. Wenn diese Bücher im Geschichtsunterricht verwendet</w:t>
      </w:r>
      <w:r w:rsidR="00AD4684" w:rsidRPr="00B2449C">
        <w:rPr>
          <w:rFonts w:cstheme="minorHAnsi"/>
          <w:sz w:val="24"/>
          <w:szCs w:val="24"/>
        </w:rPr>
        <w:t xml:space="preserve"> werden</w:t>
      </w:r>
      <w:r w:rsidRPr="00B2449C">
        <w:rPr>
          <w:rFonts w:cstheme="minorHAnsi"/>
          <w:sz w:val="24"/>
          <w:szCs w:val="24"/>
        </w:rPr>
        <w:t>, werde</w:t>
      </w:r>
      <w:r w:rsidR="00AD4684" w:rsidRPr="00B2449C">
        <w:rPr>
          <w:rFonts w:cstheme="minorHAnsi"/>
          <w:sz w:val="24"/>
          <w:szCs w:val="24"/>
        </w:rPr>
        <w:t>n die Schüler</w:t>
      </w:r>
      <w:del w:id="151" w:author="Norbert Netsch" w:date="2023-12-14T14:58:00Z">
        <w:r w:rsidR="00AD4684" w:rsidRPr="00B2449C" w:rsidDel="00521BF0">
          <w:rPr>
            <w:rFonts w:cstheme="minorHAnsi"/>
            <w:sz w:val="24"/>
            <w:szCs w:val="24"/>
          </w:rPr>
          <w:delText>n</w:delText>
        </w:r>
      </w:del>
      <w:r w:rsidRPr="00B2449C">
        <w:rPr>
          <w:rFonts w:cstheme="minorHAnsi"/>
          <w:sz w:val="24"/>
          <w:szCs w:val="24"/>
        </w:rPr>
        <w:t xml:space="preserve"> nicht nur wichtige physikalische und philosophische</w:t>
      </w:r>
      <w:r w:rsidR="006B3823">
        <w:rPr>
          <w:rFonts w:cstheme="minorHAnsi"/>
          <w:sz w:val="24"/>
          <w:szCs w:val="24"/>
        </w:rPr>
        <w:t xml:space="preserve"> </w:t>
      </w:r>
      <w:r w:rsidRPr="00B2449C">
        <w:rPr>
          <w:rFonts w:cstheme="minorHAnsi"/>
          <w:sz w:val="24"/>
          <w:szCs w:val="24"/>
        </w:rPr>
        <w:t>Ereignisse kennenlernen, sondern auch lernen, sie miteinander zu verbinden.</w:t>
      </w:r>
      <w:r w:rsidR="002A7D49" w:rsidRPr="00B2449C">
        <w:rPr>
          <w:rFonts w:cstheme="minorHAnsi"/>
          <w:sz w:val="24"/>
          <w:szCs w:val="24"/>
        </w:rPr>
        <w:t xml:space="preserve"> Die Bücher machen den Unterricht für die Schüler viel interessanter, aber die lernen trotzdem viel über die Denkweise und Werte der Menschen in der Vergangenheit. Die großen Entdeckungen in der Physik und Philosophie sind sehr wichtig in unserer Geschichte. Die großen Entdeckungen haben die Geschichte sehr beeinflusst. Die Art und Weise, wie wir heute leben, ist von diesen großen Ereignissen beeinflusst worden.</w:t>
      </w:r>
    </w:p>
    <w:p w:rsidR="00EF4A39" w:rsidRPr="00EF4A39" w:rsidRDefault="00F71BF2" w:rsidP="00EF4A39">
      <w:pPr>
        <w:spacing w:before="100" w:beforeAutospacing="1" w:after="100" w:afterAutospacing="1"/>
        <w:rPr>
          <w:rFonts w:eastAsia="Times New Roman" w:cstheme="minorHAnsi"/>
          <w:sz w:val="24"/>
          <w:szCs w:val="24"/>
          <w:lang w:eastAsia="de-DE"/>
        </w:rPr>
      </w:pPr>
      <w:r w:rsidRPr="00B2449C">
        <w:rPr>
          <w:rFonts w:cstheme="minorHAnsi"/>
          <w:sz w:val="24"/>
          <w:szCs w:val="24"/>
        </w:rPr>
        <w:t xml:space="preserve">Beide Bücher zeigen uns, wie wichtig es ist, Fragen zu stellen und Dinge zu </w:t>
      </w:r>
      <w:r w:rsidR="00EF4A39">
        <w:rPr>
          <w:rFonts w:cstheme="minorHAnsi"/>
          <w:sz w:val="24"/>
          <w:szCs w:val="24"/>
        </w:rPr>
        <w:t>hinterfragen</w:t>
      </w:r>
      <w:r w:rsidR="00D202E8">
        <w:rPr>
          <w:rFonts w:cstheme="minorHAnsi"/>
          <w:sz w:val="24"/>
          <w:szCs w:val="24"/>
        </w:rPr>
        <w:t>.</w:t>
      </w:r>
      <w:r w:rsidRPr="00B2449C">
        <w:rPr>
          <w:rFonts w:cstheme="minorHAnsi"/>
          <w:sz w:val="24"/>
          <w:szCs w:val="24"/>
        </w:rPr>
        <w:t xml:space="preserve"> Das ist nicht nur in der Schule, sondern auch im Leben nützlich. Wenn wir lernen kritisch zu denken. Und verschiedene Perspektiven zu sehen, können wir in vielen Situationen besser endscheiden. </w:t>
      </w:r>
      <w:r w:rsidR="009A54E4" w:rsidRPr="00B2449C">
        <w:rPr>
          <w:rFonts w:cstheme="minorHAnsi"/>
          <w:sz w:val="24"/>
          <w:szCs w:val="24"/>
        </w:rPr>
        <w:t xml:space="preserve">Zusammenfassend bieten „Sofies Welt“ und „Die illusierte </w:t>
      </w:r>
      <w:r w:rsidR="00C02549" w:rsidRPr="00B2449C">
        <w:rPr>
          <w:rFonts w:cstheme="minorHAnsi"/>
          <w:sz w:val="24"/>
          <w:szCs w:val="24"/>
        </w:rPr>
        <w:t>Geschichte</w:t>
      </w:r>
      <w:r w:rsidR="009A54E4" w:rsidRPr="00B2449C">
        <w:rPr>
          <w:rFonts w:cstheme="minorHAnsi"/>
          <w:sz w:val="24"/>
          <w:szCs w:val="24"/>
        </w:rPr>
        <w:t xml:space="preserve"> der </w:t>
      </w:r>
      <w:r w:rsidR="00C02549" w:rsidRPr="00B2449C">
        <w:rPr>
          <w:rFonts w:cstheme="minorHAnsi"/>
          <w:sz w:val="24"/>
          <w:szCs w:val="24"/>
        </w:rPr>
        <w:t>Zeit</w:t>
      </w:r>
      <w:r w:rsidR="009A54E4" w:rsidRPr="00B2449C">
        <w:rPr>
          <w:rFonts w:cstheme="minorHAnsi"/>
          <w:sz w:val="24"/>
          <w:szCs w:val="24"/>
        </w:rPr>
        <w:t xml:space="preserve">“ </w:t>
      </w:r>
      <w:r w:rsidR="00C02549" w:rsidRPr="00B2449C">
        <w:rPr>
          <w:rFonts w:cstheme="minorHAnsi"/>
          <w:sz w:val="24"/>
          <w:szCs w:val="24"/>
        </w:rPr>
        <w:t xml:space="preserve">wichtige Erkenntnisse für das </w:t>
      </w:r>
      <w:ins w:id="152" w:author="Norbert Netsch" w:date="2023-12-14T14:59:00Z">
        <w:r w:rsidR="00521BF0">
          <w:rPr>
            <w:rFonts w:cstheme="minorHAnsi"/>
            <w:sz w:val="24"/>
            <w:szCs w:val="24"/>
          </w:rPr>
          <w:t>L</w:t>
        </w:r>
      </w:ins>
      <w:del w:id="153" w:author="Norbert Netsch" w:date="2023-12-14T14:59:00Z">
        <w:r w:rsidR="00C02549" w:rsidRPr="00B2449C" w:rsidDel="00521BF0">
          <w:rPr>
            <w:rFonts w:cstheme="minorHAnsi"/>
            <w:sz w:val="24"/>
            <w:szCs w:val="24"/>
          </w:rPr>
          <w:delText>l</w:delText>
        </w:r>
      </w:del>
      <w:r w:rsidR="00C02549" w:rsidRPr="00B2449C">
        <w:rPr>
          <w:rFonts w:cstheme="minorHAnsi"/>
          <w:sz w:val="24"/>
          <w:szCs w:val="24"/>
        </w:rPr>
        <w:t xml:space="preserve">eben. Sie fördern </w:t>
      </w:r>
      <w:ins w:id="154" w:author="Norbert Netsch" w:date="2023-12-14T14:59:00Z">
        <w:r w:rsidR="00521BF0">
          <w:rPr>
            <w:rFonts w:cstheme="minorHAnsi"/>
            <w:sz w:val="24"/>
            <w:szCs w:val="24"/>
          </w:rPr>
          <w:t xml:space="preserve">das </w:t>
        </w:r>
      </w:ins>
      <w:r w:rsidR="00C02549" w:rsidRPr="00B2449C">
        <w:rPr>
          <w:rFonts w:cstheme="minorHAnsi"/>
          <w:sz w:val="24"/>
          <w:szCs w:val="24"/>
        </w:rPr>
        <w:t>kritische</w:t>
      </w:r>
      <w:del w:id="155" w:author="Norbert Netsch" w:date="2023-12-14T14:59:00Z">
        <w:r w:rsidR="00C02549" w:rsidRPr="00B2449C" w:rsidDel="00521BF0">
          <w:rPr>
            <w:rFonts w:cstheme="minorHAnsi"/>
            <w:sz w:val="24"/>
            <w:szCs w:val="24"/>
          </w:rPr>
          <w:delText>n</w:delText>
        </w:r>
      </w:del>
      <w:r w:rsidR="00C02549" w:rsidRPr="00B2449C">
        <w:rPr>
          <w:rFonts w:cstheme="minorHAnsi"/>
          <w:sz w:val="24"/>
          <w:szCs w:val="24"/>
        </w:rPr>
        <w:t xml:space="preserve"> </w:t>
      </w:r>
      <w:r w:rsidR="005F7645">
        <w:rPr>
          <w:noProof/>
        </w:rPr>
        <w:lastRenderedPageBreak/>
        <mc:AlternateContent>
          <mc:Choice Requires="wps">
            <w:drawing>
              <wp:anchor distT="45720" distB="45720" distL="114300" distR="114300" simplePos="0" relativeHeight="251663360" behindDoc="0" locked="0" layoutInCell="1" allowOverlap="1" wp14:anchorId="2D3D0A02" wp14:editId="19B5C259">
                <wp:simplePos x="0" y="0"/>
                <wp:positionH relativeFrom="margin">
                  <wp:posOffset>4319905</wp:posOffset>
                </wp:positionH>
                <wp:positionV relativeFrom="paragraph">
                  <wp:posOffset>147955</wp:posOffset>
                </wp:positionV>
                <wp:extent cx="1713230" cy="8896350"/>
                <wp:effectExtent l="0" t="0" r="20320" b="19050"/>
                <wp:wrapSquare wrapText="bothSides"/>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3230" cy="8896350"/>
                        </a:xfrm>
                        <a:prstGeom prst="rect">
                          <a:avLst/>
                        </a:prstGeom>
                        <a:solidFill>
                          <a:srgbClr val="FFFFFF"/>
                        </a:solidFill>
                        <a:ln w="9525">
                          <a:solidFill>
                            <a:srgbClr val="000000"/>
                          </a:solidFill>
                          <a:miter lim="800000"/>
                          <a:headEnd/>
                          <a:tailEnd/>
                        </a:ln>
                      </wps:spPr>
                      <wps:txbx>
                        <w:txbxContent>
                          <w:p w:rsidR="005F7645" w:rsidRDefault="00521BF0" w:rsidP="005F7645">
                            <w:pPr>
                              <w:rPr>
                                <w:ins w:id="156" w:author="Norbert Netsch" w:date="2023-12-14T15:00:00Z"/>
                              </w:rPr>
                            </w:pPr>
                            <w:ins w:id="157" w:author="Norbert Netsch" w:date="2023-12-14T15:00:00Z">
                              <w:r>
                                <w:t>S</w:t>
                              </w:r>
                            </w:ins>
                          </w:p>
                          <w:p w:rsidR="00FE4509" w:rsidRDefault="00FE4509" w:rsidP="005F7645">
                            <w:pPr>
                              <w:rPr>
                                <w:ins w:id="158" w:author="Norbert Netsch" w:date="2023-12-14T15:00:00Z"/>
                              </w:rPr>
                            </w:pPr>
                          </w:p>
                          <w:p w:rsidR="00FE4509" w:rsidRDefault="00FE4509" w:rsidP="005F7645">
                            <w:ins w:id="159" w:author="Norbert Netsch" w:date="2023-12-14T15:01:00Z">
                              <w:r>
                                <w:t>S</w:t>
                              </w:r>
                            </w:ins>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3D0A02" id="_x0000_s1028" type="#_x0000_t202" style="position:absolute;margin-left:340.15pt;margin-top:11.65pt;width:134.9pt;height:700.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">
                <v:textbox>
                  <w:txbxContent>
                    <w:p w:rsidR="005F7645" w:rsidRDefault="00521BF0" w:rsidP="005F7645">
                      <w:pPr>
                        <w:rPr>
                          <w:ins w:id="160" w:author="Norbert Netsch" w:date="2023-12-14T15:00:00Z"/>
                        </w:rPr>
                      </w:pPr>
                      <w:ins w:id="161" w:author="Norbert Netsch" w:date="2023-12-14T15:00:00Z">
                        <w:r>
                          <w:t>S</w:t>
                        </w:r>
                      </w:ins>
                    </w:p>
                    <w:p w:rsidR="00FE4509" w:rsidRDefault="00FE4509" w:rsidP="005F7645">
                      <w:pPr>
                        <w:rPr>
                          <w:ins w:id="162" w:author="Norbert Netsch" w:date="2023-12-14T15:00:00Z"/>
                        </w:rPr>
                      </w:pPr>
                    </w:p>
                    <w:p w:rsidR="00FE4509" w:rsidRDefault="00FE4509" w:rsidP="005F7645">
                      <w:ins w:id="163" w:author="Norbert Netsch" w:date="2023-12-14T15:01:00Z">
                        <w:r>
                          <w:t>S</w:t>
                        </w:r>
                      </w:ins>
                    </w:p>
                  </w:txbxContent>
                </v:textbox>
                <w10:wrap type="square" anchorx="margin"/>
              </v:shape>
            </w:pict>
          </mc:Fallback>
        </mc:AlternateContent>
      </w:r>
      <w:r w:rsidR="00C02549" w:rsidRPr="00B2449C">
        <w:rPr>
          <w:rFonts w:cstheme="minorHAnsi"/>
          <w:sz w:val="24"/>
          <w:szCs w:val="24"/>
        </w:rPr>
        <w:t xml:space="preserve">Denken, Kreativität und die Fähigkeit komplexe Konzepte zu verstehen. In der Schule könnten </w:t>
      </w:r>
      <w:r w:rsidR="00991682" w:rsidRPr="00B2449C">
        <w:rPr>
          <w:rFonts w:cstheme="minorHAnsi"/>
          <w:sz w:val="24"/>
          <w:szCs w:val="24"/>
        </w:rPr>
        <w:t xml:space="preserve">sie </w:t>
      </w:r>
      <w:del w:id="164" w:author="Norbert Netsch" w:date="2023-12-14T15:00:00Z">
        <w:r w:rsidR="00991682" w:rsidRPr="00B2449C" w:rsidDel="00521BF0">
          <w:rPr>
            <w:rFonts w:cstheme="minorHAnsi"/>
            <w:sz w:val="24"/>
            <w:szCs w:val="24"/>
          </w:rPr>
          <w:delText>für</w:delText>
        </w:r>
        <w:r w:rsidR="00C02549" w:rsidRPr="00B2449C" w:rsidDel="00521BF0">
          <w:rPr>
            <w:rFonts w:cstheme="minorHAnsi"/>
            <w:sz w:val="24"/>
            <w:szCs w:val="24"/>
          </w:rPr>
          <w:delText xml:space="preserve"> </w:delText>
        </w:r>
      </w:del>
      <w:ins w:id="165" w:author="Norbert Netsch" w:date="2023-12-14T15:00:00Z">
        <w:r w:rsidR="00521BF0">
          <w:rPr>
            <w:rFonts w:cstheme="minorHAnsi"/>
            <w:sz w:val="24"/>
            <w:szCs w:val="24"/>
          </w:rPr>
          <w:t>zu</w:t>
        </w:r>
        <w:r w:rsidR="00521BF0" w:rsidRPr="00B2449C">
          <w:rPr>
            <w:rFonts w:cstheme="minorHAnsi"/>
            <w:sz w:val="24"/>
            <w:szCs w:val="24"/>
          </w:rPr>
          <w:t xml:space="preserve"> </w:t>
        </w:r>
      </w:ins>
      <w:r w:rsidR="00C02549" w:rsidRPr="00B2449C">
        <w:rPr>
          <w:rFonts w:cstheme="minorHAnsi"/>
          <w:sz w:val="24"/>
          <w:szCs w:val="24"/>
        </w:rPr>
        <w:t>tiefgründigere</w:t>
      </w:r>
      <w:ins w:id="166" w:author="Norbert Netsch" w:date="2023-12-14T15:00:00Z">
        <w:r w:rsidR="00521BF0">
          <w:rPr>
            <w:rFonts w:cstheme="minorHAnsi"/>
            <w:sz w:val="24"/>
            <w:szCs w:val="24"/>
          </w:rPr>
          <w:t>n</w:t>
        </w:r>
      </w:ins>
      <w:r w:rsidR="00C02549" w:rsidRPr="00B2449C">
        <w:rPr>
          <w:rFonts w:cstheme="minorHAnsi"/>
          <w:sz w:val="24"/>
          <w:szCs w:val="24"/>
        </w:rPr>
        <w:t xml:space="preserve"> Diskussionen in den Fächern </w:t>
      </w:r>
      <w:r w:rsidR="00991682" w:rsidRPr="00B2449C">
        <w:rPr>
          <w:rFonts w:cstheme="minorHAnsi"/>
          <w:sz w:val="24"/>
          <w:szCs w:val="24"/>
        </w:rPr>
        <w:t xml:space="preserve">Philosophie, Physik und Geschichte führen. </w:t>
      </w:r>
      <w:r w:rsidR="00EF4A39" w:rsidRPr="00EF4A39">
        <w:rPr>
          <w:rFonts w:eastAsia="Times New Roman" w:cstheme="minorHAnsi"/>
          <w:sz w:val="24"/>
          <w:szCs w:val="24"/>
          <w:lang w:eastAsia="de-DE"/>
        </w:rPr>
        <w:t>Schließlich inspirier</w:t>
      </w:r>
      <w:r w:rsidR="00EF4A39">
        <w:rPr>
          <w:rFonts w:eastAsia="Times New Roman" w:cstheme="minorHAnsi"/>
          <w:sz w:val="24"/>
          <w:szCs w:val="24"/>
          <w:lang w:eastAsia="de-DE"/>
        </w:rPr>
        <w:t>en</w:t>
      </w:r>
      <w:r w:rsidR="00EF4A39" w:rsidRPr="00EF4A39">
        <w:rPr>
          <w:rFonts w:eastAsia="Times New Roman" w:cstheme="minorHAnsi"/>
          <w:sz w:val="24"/>
          <w:szCs w:val="24"/>
          <w:lang w:eastAsia="de-DE"/>
        </w:rPr>
        <w:t xml:space="preserve"> "Sofies Welt"</w:t>
      </w:r>
      <w:r w:rsidR="00EF4A39">
        <w:rPr>
          <w:rFonts w:eastAsia="Times New Roman" w:cstheme="minorHAnsi"/>
          <w:sz w:val="24"/>
          <w:szCs w:val="24"/>
          <w:lang w:eastAsia="de-DE"/>
        </w:rPr>
        <w:t xml:space="preserve"> und „Die illustrierte </w:t>
      </w:r>
      <w:del w:id="167" w:author="Norbert Netsch" w:date="2023-12-14T15:00:00Z">
        <w:r w:rsidR="00EF4A39" w:rsidDel="00FE4509">
          <w:rPr>
            <w:rFonts w:eastAsia="Times New Roman" w:cstheme="minorHAnsi"/>
            <w:sz w:val="24"/>
            <w:szCs w:val="24"/>
            <w:lang w:eastAsia="de-DE"/>
          </w:rPr>
          <w:delText xml:space="preserve">Geschichte </w:delText>
        </w:r>
      </w:del>
      <w:r w:rsidR="00EF4A39">
        <w:rPr>
          <w:rFonts w:eastAsia="Times New Roman" w:cstheme="minorHAnsi"/>
          <w:sz w:val="24"/>
          <w:szCs w:val="24"/>
          <w:lang w:eastAsia="de-DE"/>
        </w:rPr>
        <w:t>kurze Geschichte der Zeit“</w:t>
      </w:r>
      <w:r w:rsidR="00EF4A39" w:rsidRPr="00EF4A39">
        <w:rPr>
          <w:rFonts w:eastAsia="Times New Roman" w:cstheme="minorHAnsi"/>
          <w:sz w:val="24"/>
          <w:szCs w:val="24"/>
          <w:lang w:eastAsia="de-DE"/>
        </w:rPr>
        <w:t xml:space="preserve"> junge Leser dazu, ihre eigenen Interessen und Leidenschaften zu verfolgen. Durch die Begegnung mit Philosophen</w:t>
      </w:r>
      <w:r w:rsidR="00EF4A39">
        <w:rPr>
          <w:rFonts w:eastAsia="Times New Roman" w:cstheme="minorHAnsi"/>
          <w:sz w:val="24"/>
          <w:szCs w:val="24"/>
          <w:lang w:eastAsia="de-DE"/>
        </w:rPr>
        <w:t xml:space="preserve"> und Physikern</w:t>
      </w:r>
      <w:r w:rsidR="00EF4A39" w:rsidRPr="00EF4A39">
        <w:rPr>
          <w:rFonts w:eastAsia="Times New Roman" w:cstheme="minorHAnsi"/>
          <w:sz w:val="24"/>
          <w:szCs w:val="24"/>
          <w:lang w:eastAsia="de-DE"/>
        </w:rPr>
        <w:t xml:space="preserve"> wie Sokrates, Aristoteles </w:t>
      </w:r>
      <w:r w:rsidR="00EF4A39">
        <w:rPr>
          <w:rFonts w:eastAsia="Times New Roman" w:cstheme="minorHAnsi"/>
          <w:sz w:val="24"/>
          <w:szCs w:val="24"/>
          <w:lang w:eastAsia="de-DE"/>
        </w:rPr>
        <w:t>oder Albert Einstein, Galil</w:t>
      </w:r>
      <w:r w:rsidR="006A6E61">
        <w:rPr>
          <w:rFonts w:eastAsia="Times New Roman" w:cstheme="minorHAnsi"/>
          <w:sz w:val="24"/>
          <w:szCs w:val="24"/>
          <w:lang w:eastAsia="de-DE"/>
        </w:rPr>
        <w:t xml:space="preserve">eo Galilei </w:t>
      </w:r>
      <w:r w:rsidR="00EF4A39" w:rsidRPr="00EF4A39">
        <w:rPr>
          <w:rFonts w:eastAsia="Times New Roman" w:cstheme="minorHAnsi"/>
          <w:sz w:val="24"/>
          <w:szCs w:val="24"/>
          <w:lang w:eastAsia="de-DE"/>
        </w:rPr>
        <w:t>bekommen Jugendliche Einblicke in verschiedene Lebensweisen und Denkweisen. Diese Einblicke können dazu dienen, individuelle Leidenschaften und Berufsziele</w:t>
      </w:r>
      <w:r w:rsidR="006A6E61">
        <w:rPr>
          <w:rFonts w:eastAsia="Times New Roman" w:cstheme="minorHAnsi"/>
          <w:sz w:val="24"/>
          <w:szCs w:val="24"/>
          <w:lang w:eastAsia="de-DE"/>
        </w:rPr>
        <w:t xml:space="preserve"> für jugendliche</w:t>
      </w:r>
      <w:r w:rsidR="00EF4A39" w:rsidRPr="00EF4A39">
        <w:rPr>
          <w:rFonts w:eastAsia="Times New Roman" w:cstheme="minorHAnsi"/>
          <w:sz w:val="24"/>
          <w:szCs w:val="24"/>
          <w:lang w:eastAsia="de-DE"/>
        </w:rPr>
        <w:t xml:space="preserve"> zu formen.</w:t>
      </w:r>
    </w:p>
    <w:p w:rsidR="00F71BF2" w:rsidRDefault="00F71BF2" w:rsidP="007A0501">
      <w:pPr>
        <w:rPr>
          <w:rFonts w:cstheme="minorHAnsi"/>
          <w:sz w:val="24"/>
          <w:szCs w:val="24"/>
        </w:rPr>
      </w:pPr>
    </w:p>
    <w:p w:rsidR="003F283C" w:rsidRDefault="003F283C" w:rsidP="007A0501">
      <w:pPr>
        <w:rPr>
          <w:rFonts w:cstheme="minorHAnsi"/>
          <w:sz w:val="24"/>
          <w:szCs w:val="24"/>
        </w:rPr>
      </w:pPr>
    </w:p>
    <w:p w:rsidR="003F283C" w:rsidRDefault="003F283C" w:rsidP="007A0501">
      <w:pPr>
        <w:rPr>
          <w:rFonts w:cstheme="minorHAnsi"/>
          <w:sz w:val="24"/>
          <w:szCs w:val="24"/>
        </w:rPr>
      </w:pPr>
    </w:p>
    <w:p w:rsidR="003F283C" w:rsidRDefault="003F283C" w:rsidP="007A0501">
      <w:pPr>
        <w:rPr>
          <w:rFonts w:cstheme="minorHAnsi"/>
          <w:sz w:val="24"/>
          <w:szCs w:val="24"/>
        </w:rPr>
      </w:pPr>
    </w:p>
    <w:p w:rsidR="003F283C" w:rsidRDefault="003F283C" w:rsidP="007A0501">
      <w:pPr>
        <w:rPr>
          <w:rFonts w:cstheme="minorHAnsi"/>
          <w:sz w:val="24"/>
          <w:szCs w:val="24"/>
        </w:rPr>
      </w:pPr>
    </w:p>
    <w:p w:rsidR="003F283C" w:rsidRDefault="003F283C" w:rsidP="007A0501">
      <w:pPr>
        <w:rPr>
          <w:rFonts w:cstheme="minorHAnsi"/>
          <w:sz w:val="24"/>
          <w:szCs w:val="24"/>
        </w:rPr>
      </w:pPr>
    </w:p>
    <w:p w:rsidR="003F283C" w:rsidRDefault="003F283C" w:rsidP="007A0501">
      <w:pPr>
        <w:rPr>
          <w:rFonts w:cstheme="minorHAnsi"/>
          <w:sz w:val="24"/>
          <w:szCs w:val="24"/>
        </w:rPr>
      </w:pPr>
    </w:p>
    <w:p w:rsidR="003F283C" w:rsidRDefault="003F283C" w:rsidP="007A0501">
      <w:pPr>
        <w:rPr>
          <w:rFonts w:cstheme="minorHAnsi"/>
          <w:sz w:val="24"/>
          <w:szCs w:val="24"/>
        </w:rPr>
      </w:pPr>
    </w:p>
    <w:p w:rsidR="003F283C" w:rsidRDefault="003F283C" w:rsidP="007A0501">
      <w:pPr>
        <w:rPr>
          <w:rFonts w:cstheme="minorHAnsi"/>
          <w:sz w:val="24"/>
          <w:szCs w:val="24"/>
        </w:rPr>
      </w:pPr>
    </w:p>
    <w:p w:rsidR="003F283C" w:rsidRDefault="003F283C" w:rsidP="007A0501">
      <w:pPr>
        <w:rPr>
          <w:rFonts w:cstheme="minorHAnsi"/>
          <w:sz w:val="24"/>
          <w:szCs w:val="24"/>
        </w:rPr>
      </w:pPr>
    </w:p>
    <w:p w:rsidR="003F283C" w:rsidRDefault="003F283C" w:rsidP="007A0501">
      <w:pPr>
        <w:rPr>
          <w:rFonts w:cstheme="minorHAnsi"/>
          <w:sz w:val="24"/>
          <w:szCs w:val="24"/>
        </w:rPr>
      </w:pPr>
    </w:p>
    <w:p w:rsidR="003F283C" w:rsidRDefault="003F283C" w:rsidP="007A0501">
      <w:pPr>
        <w:rPr>
          <w:rFonts w:cstheme="minorHAnsi"/>
          <w:sz w:val="24"/>
          <w:szCs w:val="24"/>
        </w:rPr>
      </w:pPr>
    </w:p>
    <w:p w:rsidR="003F283C" w:rsidRDefault="003F283C" w:rsidP="007A0501">
      <w:pPr>
        <w:rPr>
          <w:rFonts w:cstheme="minorHAnsi"/>
          <w:sz w:val="24"/>
          <w:szCs w:val="24"/>
        </w:rPr>
      </w:pPr>
    </w:p>
    <w:p w:rsidR="003F283C" w:rsidRPr="00B2449C" w:rsidRDefault="003F283C" w:rsidP="007A0501">
      <w:pPr>
        <w:rPr>
          <w:rFonts w:cstheme="minorHAnsi"/>
          <w:sz w:val="24"/>
          <w:szCs w:val="24"/>
        </w:rPr>
      </w:pPr>
    </w:p>
    <w:p w:rsidR="00EB7941" w:rsidRDefault="00EB7941" w:rsidP="007A0501"/>
    <w:p w:rsidR="00561F0E" w:rsidRDefault="00561F0E" w:rsidP="007A0501"/>
    <w:p w:rsidR="005F7645" w:rsidRDefault="005F7645">
      <w:r>
        <w:br w:type="page"/>
      </w:r>
    </w:p>
    <w:p w:rsidR="006A6E61" w:rsidRDefault="006A6E61" w:rsidP="007A0501">
      <w:r>
        <w:lastRenderedPageBreak/>
        <w:t>B) Zusammenfassung</w:t>
      </w:r>
    </w:p>
    <w:p w:rsidR="007A0501" w:rsidRDefault="005F7645" w:rsidP="007A0501">
      <w:r>
        <w:rPr>
          <w:noProof/>
        </w:rPr>
        <mc:AlternateContent>
          <mc:Choice Requires="wps">
            <w:drawing>
              <wp:anchor distT="45720" distB="45720" distL="114300" distR="114300" simplePos="0" relativeHeight="251665408" behindDoc="0" locked="0" layoutInCell="1" allowOverlap="1" wp14:anchorId="14B670CC" wp14:editId="361204F2">
                <wp:simplePos x="0" y="0"/>
                <wp:positionH relativeFrom="margin">
                  <wp:posOffset>4400550</wp:posOffset>
                </wp:positionH>
                <wp:positionV relativeFrom="paragraph">
                  <wp:posOffset>-137795</wp:posOffset>
                </wp:positionV>
                <wp:extent cx="1713230" cy="8896350"/>
                <wp:effectExtent l="0" t="0" r="20320" b="19050"/>
                <wp:wrapSquare wrapText="bothSides"/>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3230" cy="8896350"/>
                        </a:xfrm>
                        <a:prstGeom prst="rect">
                          <a:avLst/>
                        </a:prstGeom>
                        <a:solidFill>
                          <a:srgbClr val="FFFFFF"/>
                        </a:solidFill>
                        <a:ln w="9525">
                          <a:solidFill>
                            <a:srgbClr val="000000"/>
                          </a:solidFill>
                          <a:miter lim="800000"/>
                          <a:headEnd/>
                          <a:tailEnd/>
                        </a:ln>
                      </wps:spPr>
                      <wps:txbx>
                        <w:txbxContent>
                          <w:p w:rsidR="005F7645" w:rsidRDefault="005F7645" w:rsidP="005F7645">
                            <w:pPr>
                              <w:rPr>
                                <w:ins w:id="168" w:author="Norbert Netsch" w:date="2023-12-14T15:02:00Z"/>
                              </w:rPr>
                            </w:pPr>
                          </w:p>
                          <w:p w:rsidR="00FE4509" w:rsidRDefault="00FE4509" w:rsidP="005F7645">
                            <w:pPr>
                              <w:rPr>
                                <w:ins w:id="169" w:author="Norbert Netsch" w:date="2023-12-14T15:02:00Z"/>
                              </w:rPr>
                            </w:pPr>
                          </w:p>
                          <w:p w:rsidR="00FE4509" w:rsidRDefault="00FE4509" w:rsidP="005F7645">
                            <w:pPr>
                              <w:rPr>
                                <w:ins w:id="170" w:author="Norbert Netsch" w:date="2023-12-14T15:02:00Z"/>
                              </w:rPr>
                            </w:pPr>
                          </w:p>
                          <w:p w:rsidR="00FE4509" w:rsidRDefault="00FE4509" w:rsidP="005F7645">
                            <w:pPr>
                              <w:rPr>
                                <w:ins w:id="171" w:author="Norbert Netsch" w:date="2023-12-14T15:02:00Z"/>
                              </w:rPr>
                            </w:pPr>
                          </w:p>
                          <w:p w:rsidR="00FE4509" w:rsidRDefault="00FE4509" w:rsidP="005F7645">
                            <w:pPr>
                              <w:rPr>
                                <w:ins w:id="172" w:author="Norbert Netsch" w:date="2023-12-14T15:02:00Z"/>
                              </w:rPr>
                            </w:pPr>
                          </w:p>
                          <w:p w:rsidR="00FE4509" w:rsidRDefault="00FE4509" w:rsidP="005F7645">
                            <w:pPr>
                              <w:rPr>
                                <w:ins w:id="173" w:author="Norbert Netsch" w:date="2023-12-14T15:02:00Z"/>
                              </w:rPr>
                            </w:pPr>
                          </w:p>
                          <w:p w:rsidR="00FE4509" w:rsidRDefault="00FE4509" w:rsidP="005F7645">
                            <w:pPr>
                              <w:rPr>
                                <w:ins w:id="174" w:author="Norbert Netsch" w:date="2023-12-14T15:02:00Z"/>
                              </w:rPr>
                            </w:pPr>
                          </w:p>
                          <w:p w:rsidR="00FE4509" w:rsidRDefault="00FE4509" w:rsidP="005F7645">
                            <w:pPr>
                              <w:rPr>
                                <w:ins w:id="175" w:author="Norbert Netsch" w:date="2023-12-14T15:02:00Z"/>
                              </w:rPr>
                            </w:pPr>
                          </w:p>
                          <w:p w:rsidR="00FE4509" w:rsidRDefault="00FE4509" w:rsidP="005F7645">
                            <w:pPr>
                              <w:rPr>
                                <w:ins w:id="176" w:author="Norbert Netsch" w:date="2023-12-14T15:02:00Z"/>
                              </w:rPr>
                            </w:pPr>
                          </w:p>
                          <w:p w:rsidR="00FE4509" w:rsidRDefault="00FE4509" w:rsidP="005F7645">
                            <w:pPr>
                              <w:rPr>
                                <w:ins w:id="177" w:author="Norbert Netsch" w:date="2023-12-14T15:02:00Z"/>
                              </w:rPr>
                            </w:pPr>
                          </w:p>
                          <w:p w:rsidR="00FE4509" w:rsidRDefault="00FE4509" w:rsidP="005F7645">
                            <w:pPr>
                              <w:rPr>
                                <w:ins w:id="178" w:author="Norbert Netsch" w:date="2023-12-14T15:02:00Z"/>
                              </w:rPr>
                            </w:pPr>
                          </w:p>
                          <w:p w:rsidR="00FE4509" w:rsidRDefault="00FE4509" w:rsidP="005F7645">
                            <w:pPr>
                              <w:rPr>
                                <w:ins w:id="179" w:author="Norbert Netsch" w:date="2023-12-14T15:02:00Z"/>
                              </w:rPr>
                            </w:pPr>
                          </w:p>
                          <w:p w:rsidR="00FE4509" w:rsidRDefault="00FE4509" w:rsidP="005F7645">
                            <w:pPr>
                              <w:rPr>
                                <w:ins w:id="180" w:author="Norbert Netsch" w:date="2023-12-14T15:03:00Z"/>
                              </w:rPr>
                            </w:pPr>
                          </w:p>
                          <w:p w:rsidR="00FE4509" w:rsidRDefault="00FE4509" w:rsidP="005F7645">
                            <w:pPr>
                              <w:rPr>
                                <w:ins w:id="181" w:author="Norbert Netsch" w:date="2023-12-14T15:03:00Z"/>
                              </w:rPr>
                            </w:pPr>
                          </w:p>
                          <w:p w:rsidR="00FE4509" w:rsidRDefault="00FE4509" w:rsidP="005F7645">
                            <w:pPr>
                              <w:rPr>
                                <w:ins w:id="182" w:author="Norbert Netsch" w:date="2023-12-14T15:03:00Z"/>
                              </w:rPr>
                            </w:pPr>
                          </w:p>
                          <w:p w:rsidR="00FE4509" w:rsidRDefault="00FE4509" w:rsidP="005F7645">
                            <w:pPr>
                              <w:rPr>
                                <w:ins w:id="183" w:author="Norbert Netsch" w:date="2023-12-14T15:03:00Z"/>
                              </w:rPr>
                            </w:pPr>
                          </w:p>
                          <w:p w:rsidR="00FE4509" w:rsidRDefault="00FE4509" w:rsidP="005F7645">
                            <w:pPr>
                              <w:rPr>
                                <w:ins w:id="184" w:author="Norbert Netsch" w:date="2023-12-14T15:03:00Z"/>
                              </w:rPr>
                            </w:pPr>
                          </w:p>
                          <w:p w:rsidR="00FE4509" w:rsidRDefault="00FE4509" w:rsidP="005F7645">
                            <w:pPr>
                              <w:rPr>
                                <w:ins w:id="185" w:author="Norbert Netsch" w:date="2023-12-14T15:03:00Z"/>
                              </w:rPr>
                            </w:pPr>
                          </w:p>
                          <w:p w:rsidR="00FE4509" w:rsidRDefault="00FE4509" w:rsidP="005F7645">
                            <w:pPr>
                              <w:rPr>
                                <w:ins w:id="186" w:author="Norbert Netsch" w:date="2023-12-14T15:03:00Z"/>
                              </w:rPr>
                            </w:pPr>
                          </w:p>
                          <w:p w:rsidR="00FE4509" w:rsidRDefault="00FE4509" w:rsidP="005F7645">
                            <w:ins w:id="187" w:author="Norbert Netsch" w:date="2023-12-14T15:03:00Z">
                              <w:r>
                                <w:t>Das Zitat stammt von E</w:t>
                              </w:r>
                            </w:ins>
                            <w:ins w:id="188" w:author="Norbert Netsch" w:date="2023-12-14T15:04:00Z">
                              <w:r>
                                <w:t>i</w:t>
                              </w:r>
                            </w:ins>
                            <w:ins w:id="189" w:author="Norbert Netsch" w:date="2023-12-14T15:03:00Z">
                              <w:r>
                                <w:t xml:space="preserve">nstein, der die </w:t>
                              </w:r>
                            </w:ins>
                            <w:ins w:id="190" w:author="Norbert Netsch" w:date="2023-12-14T15:04:00Z">
                              <w:r>
                                <w:t xml:space="preserve">Gesetze der </w:t>
                              </w:r>
                            </w:ins>
                            <w:ins w:id="191" w:author="Norbert Netsch" w:date="2023-12-14T15:03:00Z">
                              <w:r>
                                <w:t>Q</w:t>
                              </w:r>
                            </w:ins>
                            <w:ins w:id="192" w:author="Norbert Netsch" w:date="2023-12-14T15:04:00Z">
                              <w:r>
                                <w:t>uantenmechanik nicht akzeptieren konnte.</w:t>
                              </w:r>
                            </w:ins>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B670CC" id="_x0000_s1029" type="#_x0000_t202" style="position:absolute;margin-left:346.5pt;margin-top:-10.85pt;width:134.9pt;height:700.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">
                <v:textbox>
                  <w:txbxContent>
                    <w:p w:rsidR="005F7645" w:rsidRDefault="005F7645" w:rsidP="005F7645">
                      <w:pPr>
                        <w:rPr>
                          <w:ins w:id="193" w:author="Norbert Netsch" w:date="2023-12-14T15:02:00Z"/>
                        </w:rPr>
                      </w:pPr>
                    </w:p>
                    <w:p w:rsidR="00FE4509" w:rsidRDefault="00FE4509" w:rsidP="005F7645">
                      <w:pPr>
                        <w:rPr>
                          <w:ins w:id="194" w:author="Norbert Netsch" w:date="2023-12-14T15:02:00Z"/>
                        </w:rPr>
                      </w:pPr>
                    </w:p>
                    <w:p w:rsidR="00FE4509" w:rsidRDefault="00FE4509" w:rsidP="005F7645">
                      <w:pPr>
                        <w:rPr>
                          <w:ins w:id="195" w:author="Norbert Netsch" w:date="2023-12-14T15:02:00Z"/>
                        </w:rPr>
                      </w:pPr>
                    </w:p>
                    <w:p w:rsidR="00FE4509" w:rsidRDefault="00FE4509" w:rsidP="005F7645">
                      <w:pPr>
                        <w:rPr>
                          <w:ins w:id="196" w:author="Norbert Netsch" w:date="2023-12-14T15:02:00Z"/>
                        </w:rPr>
                      </w:pPr>
                    </w:p>
                    <w:p w:rsidR="00FE4509" w:rsidRDefault="00FE4509" w:rsidP="005F7645">
                      <w:pPr>
                        <w:rPr>
                          <w:ins w:id="197" w:author="Norbert Netsch" w:date="2023-12-14T15:02:00Z"/>
                        </w:rPr>
                      </w:pPr>
                    </w:p>
                    <w:p w:rsidR="00FE4509" w:rsidRDefault="00FE4509" w:rsidP="005F7645">
                      <w:pPr>
                        <w:rPr>
                          <w:ins w:id="198" w:author="Norbert Netsch" w:date="2023-12-14T15:02:00Z"/>
                        </w:rPr>
                      </w:pPr>
                    </w:p>
                    <w:p w:rsidR="00FE4509" w:rsidRDefault="00FE4509" w:rsidP="005F7645">
                      <w:pPr>
                        <w:rPr>
                          <w:ins w:id="199" w:author="Norbert Netsch" w:date="2023-12-14T15:02:00Z"/>
                        </w:rPr>
                      </w:pPr>
                    </w:p>
                    <w:p w:rsidR="00FE4509" w:rsidRDefault="00FE4509" w:rsidP="005F7645">
                      <w:pPr>
                        <w:rPr>
                          <w:ins w:id="200" w:author="Norbert Netsch" w:date="2023-12-14T15:02:00Z"/>
                        </w:rPr>
                      </w:pPr>
                    </w:p>
                    <w:p w:rsidR="00FE4509" w:rsidRDefault="00FE4509" w:rsidP="005F7645">
                      <w:pPr>
                        <w:rPr>
                          <w:ins w:id="201" w:author="Norbert Netsch" w:date="2023-12-14T15:02:00Z"/>
                        </w:rPr>
                      </w:pPr>
                    </w:p>
                    <w:p w:rsidR="00FE4509" w:rsidRDefault="00FE4509" w:rsidP="005F7645">
                      <w:pPr>
                        <w:rPr>
                          <w:ins w:id="202" w:author="Norbert Netsch" w:date="2023-12-14T15:02:00Z"/>
                        </w:rPr>
                      </w:pPr>
                    </w:p>
                    <w:p w:rsidR="00FE4509" w:rsidRDefault="00FE4509" w:rsidP="005F7645">
                      <w:pPr>
                        <w:rPr>
                          <w:ins w:id="203" w:author="Norbert Netsch" w:date="2023-12-14T15:02:00Z"/>
                        </w:rPr>
                      </w:pPr>
                    </w:p>
                    <w:p w:rsidR="00FE4509" w:rsidRDefault="00FE4509" w:rsidP="005F7645">
                      <w:pPr>
                        <w:rPr>
                          <w:ins w:id="204" w:author="Norbert Netsch" w:date="2023-12-14T15:02:00Z"/>
                        </w:rPr>
                      </w:pPr>
                    </w:p>
                    <w:p w:rsidR="00FE4509" w:rsidRDefault="00FE4509" w:rsidP="005F7645">
                      <w:pPr>
                        <w:rPr>
                          <w:ins w:id="205" w:author="Norbert Netsch" w:date="2023-12-14T15:03:00Z"/>
                        </w:rPr>
                      </w:pPr>
                    </w:p>
                    <w:p w:rsidR="00FE4509" w:rsidRDefault="00FE4509" w:rsidP="005F7645">
                      <w:pPr>
                        <w:rPr>
                          <w:ins w:id="206" w:author="Norbert Netsch" w:date="2023-12-14T15:03:00Z"/>
                        </w:rPr>
                      </w:pPr>
                    </w:p>
                    <w:p w:rsidR="00FE4509" w:rsidRDefault="00FE4509" w:rsidP="005F7645">
                      <w:pPr>
                        <w:rPr>
                          <w:ins w:id="207" w:author="Norbert Netsch" w:date="2023-12-14T15:03:00Z"/>
                        </w:rPr>
                      </w:pPr>
                    </w:p>
                    <w:p w:rsidR="00FE4509" w:rsidRDefault="00FE4509" w:rsidP="005F7645">
                      <w:pPr>
                        <w:rPr>
                          <w:ins w:id="208" w:author="Norbert Netsch" w:date="2023-12-14T15:03:00Z"/>
                        </w:rPr>
                      </w:pPr>
                    </w:p>
                    <w:p w:rsidR="00FE4509" w:rsidRDefault="00FE4509" w:rsidP="005F7645">
                      <w:pPr>
                        <w:rPr>
                          <w:ins w:id="209" w:author="Norbert Netsch" w:date="2023-12-14T15:03:00Z"/>
                        </w:rPr>
                      </w:pPr>
                    </w:p>
                    <w:p w:rsidR="00FE4509" w:rsidRDefault="00FE4509" w:rsidP="005F7645">
                      <w:pPr>
                        <w:rPr>
                          <w:ins w:id="210" w:author="Norbert Netsch" w:date="2023-12-14T15:03:00Z"/>
                        </w:rPr>
                      </w:pPr>
                    </w:p>
                    <w:p w:rsidR="00FE4509" w:rsidRDefault="00FE4509" w:rsidP="005F7645">
                      <w:pPr>
                        <w:rPr>
                          <w:ins w:id="211" w:author="Norbert Netsch" w:date="2023-12-14T15:03:00Z"/>
                        </w:rPr>
                      </w:pPr>
                    </w:p>
                    <w:p w:rsidR="00FE4509" w:rsidRDefault="00FE4509" w:rsidP="005F7645">
                      <w:ins w:id="212" w:author="Norbert Netsch" w:date="2023-12-14T15:03:00Z">
                        <w:r>
                          <w:t>Das Zitat stammt von E</w:t>
                        </w:r>
                      </w:ins>
                      <w:ins w:id="213" w:author="Norbert Netsch" w:date="2023-12-14T15:04:00Z">
                        <w:r>
                          <w:t>i</w:t>
                        </w:r>
                      </w:ins>
                      <w:ins w:id="214" w:author="Norbert Netsch" w:date="2023-12-14T15:03:00Z">
                        <w:r>
                          <w:t xml:space="preserve">nstein, der die </w:t>
                        </w:r>
                      </w:ins>
                      <w:ins w:id="215" w:author="Norbert Netsch" w:date="2023-12-14T15:04:00Z">
                        <w:r>
                          <w:t xml:space="preserve">Gesetze der </w:t>
                        </w:r>
                      </w:ins>
                      <w:ins w:id="216" w:author="Norbert Netsch" w:date="2023-12-14T15:03:00Z">
                        <w:r>
                          <w:t>Q</w:t>
                        </w:r>
                      </w:ins>
                      <w:ins w:id="217" w:author="Norbert Netsch" w:date="2023-12-14T15:04:00Z">
                        <w:r>
                          <w:t>uantenmechanik nicht akzeptieren konnte.</w:t>
                        </w:r>
                      </w:ins>
                    </w:p>
                  </w:txbxContent>
                </v:textbox>
                <w10:wrap type="square" anchorx="margin"/>
              </v:shape>
            </w:pict>
          </mc:Fallback>
        </mc:AlternateContent>
      </w:r>
    </w:p>
    <w:p w:rsidR="006A6E61" w:rsidRPr="003F283C" w:rsidDel="00FE4509" w:rsidRDefault="006A6E61" w:rsidP="006A6E61">
      <w:pPr>
        <w:jc w:val="center"/>
        <w:rPr>
          <w:del w:id="218" w:author="Norbert Netsch" w:date="2023-12-14T15:05:00Z"/>
          <w:sz w:val="44"/>
          <w:szCs w:val="4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3F283C">
        <w:rPr>
          <w:sz w:val="44"/>
          <w:szCs w:val="4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1.Kapitel: Die illustrierte kurze Geschichte der Zeit</w:t>
      </w:r>
    </w:p>
    <w:p w:rsidR="007A0501" w:rsidRDefault="007A0501" w:rsidP="00FE4509">
      <w:pPr>
        <w:jc w:val="center"/>
        <w:pPrChange w:id="219" w:author="Norbert Netsch" w:date="2023-12-14T15:05:00Z">
          <w:pPr/>
        </w:pPrChange>
      </w:pPr>
    </w:p>
    <w:p w:rsidR="00991682" w:rsidRPr="003F283C" w:rsidRDefault="00991682" w:rsidP="00991682">
      <w:pPr>
        <w:rPr>
          <w:sz w:val="24"/>
          <w:szCs w:val="24"/>
        </w:rPr>
      </w:pPr>
      <w:r w:rsidRPr="003F283C">
        <w:rPr>
          <w:sz w:val="24"/>
          <w:szCs w:val="24"/>
        </w:rPr>
        <w:t>Im ersten Kapitel von "</w:t>
      </w:r>
      <w:r w:rsidR="00F652D3" w:rsidRPr="003F283C">
        <w:rPr>
          <w:sz w:val="24"/>
          <w:szCs w:val="24"/>
        </w:rPr>
        <w:t>Die illustrierte</w:t>
      </w:r>
      <w:r w:rsidRPr="003F283C">
        <w:rPr>
          <w:sz w:val="24"/>
          <w:szCs w:val="24"/>
        </w:rPr>
        <w:t xml:space="preserve"> kurze Geschichte der Zeit" mit dem Titel "</w:t>
      </w:r>
      <w:r w:rsidR="00F652D3" w:rsidRPr="003F283C">
        <w:rPr>
          <w:sz w:val="24"/>
          <w:szCs w:val="24"/>
        </w:rPr>
        <w:t>Unsere Vorstellung vom Universum</w:t>
      </w:r>
      <w:r w:rsidRPr="003F283C">
        <w:rPr>
          <w:sz w:val="24"/>
          <w:szCs w:val="24"/>
        </w:rPr>
        <w:t xml:space="preserve">" entführt uns Stephen Hawking auf eine faszinierende Reise durch die Entwicklung des menschlichen Verständnisses vom Universum. Der Autor beginnt </w:t>
      </w:r>
      <w:r w:rsidR="006E7C4D" w:rsidRPr="003F283C">
        <w:rPr>
          <w:sz w:val="24"/>
          <w:szCs w:val="24"/>
        </w:rPr>
        <w:t>mit einem Rückblick</w:t>
      </w:r>
      <w:r w:rsidRPr="003F283C">
        <w:rPr>
          <w:sz w:val="24"/>
          <w:szCs w:val="24"/>
        </w:rPr>
        <w:t xml:space="preserve"> in die Antike, wo die Vorstellung einer flachen Erde von einer unendlich großen Kugel umgeben war. Diese Konzeption wurde im 16. Jahrhundert durch Nikolaus Kopernikus' Entdeckung, dass die Erde einer von vielen Planeten ist, die die Sonne umkreisen, revolutioniert.</w:t>
      </w:r>
    </w:p>
    <w:p w:rsidR="00991682" w:rsidRPr="003F283C" w:rsidRDefault="00991682" w:rsidP="00991682">
      <w:pPr>
        <w:rPr>
          <w:sz w:val="24"/>
          <w:szCs w:val="24"/>
        </w:rPr>
      </w:pPr>
      <w:r w:rsidRPr="003F283C">
        <w:rPr>
          <w:sz w:val="24"/>
          <w:szCs w:val="24"/>
        </w:rPr>
        <w:t>Hawking führt den Leser weiter durch die Meilensteine der Wissenschaftsgeschichte, darunter Isaac Newtons Gravitationstheorie im 17. Jahrhundert und Edwin Hubbles Erkenntnis im 19. Jahrhundert, dass sich das Universum ausdehnt. Diese Entdeckungen legen den Grundstein für die Theorie des Urknalls, die einen Anfang des Universums suggeriert.</w:t>
      </w:r>
    </w:p>
    <w:p w:rsidR="00991682" w:rsidRPr="003F283C" w:rsidRDefault="00991682" w:rsidP="00991682">
      <w:pPr>
        <w:rPr>
          <w:sz w:val="24"/>
          <w:szCs w:val="24"/>
        </w:rPr>
      </w:pPr>
      <w:r w:rsidRPr="003F283C">
        <w:rPr>
          <w:sz w:val="24"/>
          <w:szCs w:val="24"/>
        </w:rPr>
        <w:t>Der Autor betont die Notwendigkeit einer vereinheitlichten Theorie des Universums, die die Allgemeine Relativitätstheorie und die Quantenmechanik integriert und den Ursprung des Universums erklärt. Diese Theorie sollte auf bestimmten Gesetzen basieren und nicht vom Zufall abhängen.</w:t>
      </w:r>
      <w:r w:rsidR="00703BA0" w:rsidRPr="003F283C">
        <w:rPr>
          <w:sz w:val="24"/>
          <w:szCs w:val="24"/>
        </w:rPr>
        <w:t xml:space="preserve"> “Gott würfelt nicht“</w:t>
      </w:r>
      <w:r w:rsidRPr="003F283C">
        <w:rPr>
          <w:sz w:val="24"/>
          <w:szCs w:val="24"/>
        </w:rPr>
        <w:t xml:space="preserve"> Hawking sieht die Suche nach einer solchen Theorie als eine der bedeutendsten H</w:t>
      </w:r>
      <w:r w:rsidR="00703BA0" w:rsidRPr="003F283C">
        <w:rPr>
          <w:sz w:val="24"/>
          <w:szCs w:val="24"/>
        </w:rPr>
        <w:t>e</w:t>
      </w:r>
      <w:r w:rsidRPr="003F283C">
        <w:rPr>
          <w:sz w:val="24"/>
          <w:szCs w:val="24"/>
        </w:rPr>
        <w:t>rausforderungen der modernen Physik.</w:t>
      </w:r>
    </w:p>
    <w:p w:rsidR="007A0501" w:rsidRDefault="00991682" w:rsidP="007A0501">
      <w:pPr>
        <w:rPr>
          <w:ins w:id="220" w:author="Norbert Netsch" w:date="2023-12-14T15:04:00Z"/>
          <w:sz w:val="24"/>
          <w:szCs w:val="24"/>
        </w:rPr>
      </w:pPr>
      <w:r w:rsidRPr="003F283C">
        <w:rPr>
          <w:sz w:val="24"/>
          <w:szCs w:val="24"/>
        </w:rPr>
        <w:t>Abschließend hebt Hawking hervor, dass die Frage nach dem Ursprung des Universums nicht nur philosophisch, sondern auch wissenschaftlich relevant ist. Er unterstreicht, dass die Entdeckung einer vollständigen vereinheitlichten Theorie zwar nicht unbedingt praktisch nutzbar sein muss, aber dennoch von großem wissenschaftlichen Wert wäre. Das Kapitel bietet somit einen gut verständlichen Überblick über die zentralen Fragen der modernen Kosmologie und regt zum Nachdenken über die grundlegenden Prinzipien des Universums an.</w:t>
      </w:r>
    </w:p>
    <w:p w:rsidR="00FE4509" w:rsidRDefault="00FE4509" w:rsidP="007A0501">
      <w:pPr>
        <w:rPr>
          <w:ins w:id="221" w:author="Norbert Netsch" w:date="2023-12-14T15:04:00Z"/>
        </w:rPr>
      </w:pPr>
    </w:p>
    <w:p w:rsidR="00FE4509" w:rsidRDefault="00FE4509" w:rsidP="007A0501">
      <w:ins w:id="222" w:author="Norbert Netsch" w:date="2023-12-14T15:05:00Z">
        <w:r>
          <w:t>Die Zusammenfassung ist dir gut gelungen, die Erörterung hätte mehr Unterrichtsfächer einbeziehen können. Viele Fehler!</w:t>
        </w:r>
        <w:r w:rsidR="0012445E">
          <w:t xml:space="preserve">  Befriedigend</w:t>
        </w:r>
      </w:ins>
      <w:ins w:id="223" w:author="Norbert Netsch" w:date="2023-12-14T15:06:00Z">
        <w:r w:rsidR="0012445E">
          <w:t>!</w:t>
        </w:r>
      </w:ins>
      <w:bookmarkStart w:id="224" w:name="_GoBack"/>
      <w:bookmarkEnd w:id="224"/>
    </w:p>
    <w:sectPr w:rsidR="00FE4509">
      <w:head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01C1" w:rsidRDefault="003101C1" w:rsidP="00AC15FB">
      <w:pPr>
        <w:spacing w:after="0" w:line="240" w:lineRule="auto"/>
      </w:pPr>
      <w:r>
        <w:separator/>
      </w:r>
    </w:p>
  </w:endnote>
  <w:endnote w:type="continuationSeparator" w:id="0">
    <w:p w:rsidR="003101C1" w:rsidRDefault="003101C1" w:rsidP="00AC15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01C1" w:rsidRDefault="003101C1" w:rsidP="00AC15FB">
      <w:pPr>
        <w:spacing w:after="0" w:line="240" w:lineRule="auto"/>
      </w:pPr>
      <w:r>
        <w:separator/>
      </w:r>
    </w:p>
  </w:footnote>
  <w:footnote w:type="continuationSeparator" w:id="0">
    <w:p w:rsidR="003101C1" w:rsidRDefault="003101C1" w:rsidP="00AC15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15FB" w:rsidRDefault="00AC15FB">
    <w:pPr>
      <w:pStyle w:val="Kopfzeile"/>
    </w:pPr>
    <w:r>
      <w:t>Rasul Amiri                                                           Erste Deutschschularbeit                                  14.12.2023</w:t>
    </w:r>
  </w:p>
  <w:p w:rsidR="00AC15FB" w:rsidRDefault="00AC15FB"/>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rbert Netsch">
    <w15:presenceInfo w15:providerId="AD" w15:userId="S-1-5-21-2288841036-4121982110-2068183069-11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7F8"/>
    <w:rsid w:val="00043314"/>
    <w:rsid w:val="000466F6"/>
    <w:rsid w:val="000A331F"/>
    <w:rsid w:val="001177F8"/>
    <w:rsid w:val="0012445E"/>
    <w:rsid w:val="00187623"/>
    <w:rsid w:val="001A4BC1"/>
    <w:rsid w:val="001F0F1E"/>
    <w:rsid w:val="0025457D"/>
    <w:rsid w:val="002A7D49"/>
    <w:rsid w:val="00306B6B"/>
    <w:rsid w:val="003101C1"/>
    <w:rsid w:val="00340C33"/>
    <w:rsid w:val="00390285"/>
    <w:rsid w:val="003A1023"/>
    <w:rsid w:val="003B1C5A"/>
    <w:rsid w:val="003F08D9"/>
    <w:rsid w:val="003F283C"/>
    <w:rsid w:val="004C34F7"/>
    <w:rsid w:val="00521BF0"/>
    <w:rsid w:val="00561F0E"/>
    <w:rsid w:val="005C2745"/>
    <w:rsid w:val="005E40AB"/>
    <w:rsid w:val="005F7645"/>
    <w:rsid w:val="006A6E61"/>
    <w:rsid w:val="006B3823"/>
    <w:rsid w:val="006E7C4D"/>
    <w:rsid w:val="00703BA0"/>
    <w:rsid w:val="00767602"/>
    <w:rsid w:val="007A0501"/>
    <w:rsid w:val="009151FE"/>
    <w:rsid w:val="009375D9"/>
    <w:rsid w:val="00991682"/>
    <w:rsid w:val="009A54E4"/>
    <w:rsid w:val="009E59A5"/>
    <w:rsid w:val="009F1177"/>
    <w:rsid w:val="00AC15FB"/>
    <w:rsid w:val="00AD4684"/>
    <w:rsid w:val="00B2449C"/>
    <w:rsid w:val="00B80445"/>
    <w:rsid w:val="00C02549"/>
    <w:rsid w:val="00D202E8"/>
    <w:rsid w:val="00D836FD"/>
    <w:rsid w:val="00DB77AE"/>
    <w:rsid w:val="00E84AA4"/>
    <w:rsid w:val="00EA2431"/>
    <w:rsid w:val="00EB7941"/>
    <w:rsid w:val="00EF4A39"/>
    <w:rsid w:val="00F652D3"/>
    <w:rsid w:val="00F71BF2"/>
    <w:rsid w:val="00FB1C6A"/>
    <w:rsid w:val="00FE450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1756D"/>
  <w15:chartTrackingRefBased/>
  <w15:docId w15:val="{B564675D-019B-4889-B7AD-A5E55F2C5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C15F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C15FB"/>
  </w:style>
  <w:style w:type="paragraph" w:styleId="Fuzeile">
    <w:name w:val="footer"/>
    <w:basedOn w:val="Standard"/>
    <w:link w:val="FuzeileZchn"/>
    <w:uiPriority w:val="99"/>
    <w:unhideWhenUsed/>
    <w:rsid w:val="00AC15F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C15FB"/>
  </w:style>
  <w:style w:type="paragraph" w:styleId="Sprechblasentext">
    <w:name w:val="Balloon Text"/>
    <w:basedOn w:val="Standard"/>
    <w:link w:val="SprechblasentextZchn"/>
    <w:uiPriority w:val="99"/>
    <w:semiHidden/>
    <w:unhideWhenUsed/>
    <w:rsid w:val="00FE450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E45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869</Words>
  <Characters>5478</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Prüfungsbenutzer</dc:creator>
  <cp:keywords/>
  <dc:description/>
  <cp:lastModifiedBy>Norbert Netsch</cp:lastModifiedBy>
  <cp:revision>3</cp:revision>
  <dcterms:created xsi:type="dcterms:W3CDTF">2023-12-14T13:44:00Z</dcterms:created>
  <dcterms:modified xsi:type="dcterms:W3CDTF">2023-12-14T14:06:00Z</dcterms:modified>
</cp:coreProperties>
</file>