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CE5" w:rsidRDefault="00860D9D" w:rsidP="00860D9D">
      <w:pPr>
        <w:pStyle w:val="Listenabsatz"/>
        <w:numPr>
          <w:ilvl w:val="0"/>
          <w:numId w:val="2"/>
        </w:numPr>
        <w:rPr>
          <w:sz w:val="28"/>
          <w:szCs w:val="28"/>
        </w:rPr>
      </w:pPr>
      <w:r w:rsidRPr="00860D9D">
        <w:rPr>
          <w:sz w:val="28"/>
          <w:szCs w:val="28"/>
        </w:rPr>
        <w:t>Sinn des Lebens</w:t>
      </w:r>
    </w:p>
    <w:p w:rsidR="00506184" w:rsidRDefault="00B7568B" w:rsidP="00860D9D">
      <w:pPr>
        <w:rPr>
          <w:sz w:val="28"/>
          <w:szCs w:val="28"/>
        </w:rPr>
      </w:pPr>
      <w:r w:rsidRPr="00B7568B">
        <w:rPr>
          <w:noProof/>
          <w:sz w:val="28"/>
          <w:szCs w:val="28"/>
        </w:rPr>
        <mc:AlternateContent>
          <mc:Choice Requires="wps">
            <w:drawing>
              <wp:anchor distT="45720" distB="45720" distL="114300" distR="114300" simplePos="0" relativeHeight="251659264" behindDoc="0" locked="0" layoutInCell="1" allowOverlap="1">
                <wp:simplePos x="0" y="0"/>
                <wp:positionH relativeFrom="margin">
                  <wp:posOffset>4119880</wp:posOffset>
                </wp:positionH>
                <wp:positionV relativeFrom="paragraph">
                  <wp:posOffset>123189</wp:posOffset>
                </wp:positionV>
                <wp:extent cx="1617980" cy="8585391"/>
                <wp:effectExtent l="0" t="0" r="20320" b="2540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8585391"/>
                        </a:xfrm>
                        <a:prstGeom prst="rect">
                          <a:avLst/>
                        </a:prstGeom>
                        <a:solidFill>
                          <a:srgbClr val="FFFFFF"/>
                        </a:solidFill>
                        <a:ln w="9525">
                          <a:solidFill>
                            <a:srgbClr val="000000"/>
                          </a:solidFill>
                          <a:miter lim="800000"/>
                          <a:headEnd/>
                          <a:tailEnd/>
                        </a:ln>
                      </wps:spPr>
                      <wps:txbx>
                        <w:txbxContent>
                          <w:p w:rsidR="00B7568B" w:rsidRDefault="00B7568B">
                            <w:pPr>
                              <w:rPr>
                                <w:ins w:id="0" w:author="Norbert Netsch" w:date="2023-12-14T15:18:00Z"/>
                              </w:rPr>
                            </w:pPr>
                          </w:p>
                          <w:p w:rsidR="00F75320" w:rsidRDefault="00F75320">
                            <w:pPr>
                              <w:rPr>
                                <w:ins w:id="1" w:author="Norbert Netsch" w:date="2023-12-14T15:18:00Z"/>
                              </w:rPr>
                            </w:pPr>
                            <w:ins w:id="2" w:author="Norbert Netsch" w:date="2023-12-14T15:18:00Z">
                              <w:r>
                                <w:t>B</w:t>
                              </w:r>
                            </w:ins>
                          </w:p>
                          <w:p w:rsidR="00F75320" w:rsidRDefault="00F75320">
                            <w:pPr>
                              <w:rPr>
                                <w:ins w:id="3" w:author="Norbert Netsch" w:date="2023-12-14T15:18:00Z"/>
                              </w:rPr>
                            </w:pPr>
                            <w:ins w:id="4" w:author="Norbert Netsch" w:date="2023-12-14T15:18:00Z">
                              <w:r>
                                <w:t>W-Fragen!</w:t>
                              </w:r>
                            </w:ins>
                          </w:p>
                          <w:p w:rsidR="00F75320" w:rsidRDefault="00F75320">
                            <w:pPr>
                              <w:rPr>
                                <w:ins w:id="5" w:author="Norbert Netsch" w:date="2023-12-14T15:19:00Z"/>
                              </w:rPr>
                            </w:pPr>
                            <w:ins w:id="6" w:author="Norbert Netsch" w:date="2023-12-14T15:18:00Z">
                              <w:r>
                                <w:t>B</w:t>
                              </w:r>
                            </w:ins>
                          </w:p>
                          <w:p w:rsidR="00F75320" w:rsidRDefault="00F75320">
                            <w:pPr>
                              <w:rPr>
                                <w:ins w:id="7" w:author="Norbert Netsch" w:date="2023-12-14T15:20:00Z"/>
                              </w:rPr>
                            </w:pPr>
                            <w:ins w:id="8" w:author="Norbert Netsch" w:date="2023-12-14T15:19:00Z">
                              <w:r>
                                <w:t>B</w:t>
                              </w:r>
                            </w:ins>
                          </w:p>
                          <w:p w:rsidR="00F75320" w:rsidRDefault="00F75320">
                            <w:pPr>
                              <w:rPr>
                                <w:ins w:id="9" w:author="Norbert Netsch" w:date="2023-12-14T15:19:00Z"/>
                              </w:rPr>
                            </w:pPr>
                            <w:ins w:id="10" w:author="Norbert Netsch" w:date="2023-12-14T15:20:00Z">
                              <w:r>
                                <w:t>B</w:t>
                              </w:r>
                            </w:ins>
                          </w:p>
                          <w:p w:rsidR="00F75320" w:rsidRDefault="00F75320">
                            <w:pPr>
                              <w:rPr>
                                <w:ins w:id="11" w:author="Norbert Netsch" w:date="2023-12-14T15:21:00Z"/>
                              </w:rPr>
                            </w:pPr>
                            <w:ins w:id="12" w:author="Norbert Netsch" w:date="2023-12-14T15:19:00Z">
                              <w:r>
                                <w:t>B</w:t>
                              </w:r>
                            </w:ins>
                            <w:ins w:id="13" w:author="Norbert Netsch" w:date="2023-12-14T15:20:00Z">
                              <w:r>
                                <w:t xml:space="preserve">    </w:t>
                              </w:r>
                              <w:proofErr w:type="gramStart"/>
                              <w:r>
                                <w:t>S</w:t>
                              </w:r>
                            </w:ins>
                            <w:ins w:id="14" w:author="Norbert Netsch" w:date="2023-12-14T15:21:00Z">
                              <w:r>
                                <w:t xml:space="preserve">  </w:t>
                              </w:r>
                              <w:proofErr w:type="spellStart"/>
                              <w:r>
                                <w:t>S</w:t>
                              </w:r>
                              <w:proofErr w:type="spellEnd"/>
                              <w:proofErr w:type="gramEnd"/>
                            </w:ins>
                          </w:p>
                          <w:p w:rsidR="00F75320" w:rsidRDefault="00F75320">
                            <w:pPr>
                              <w:rPr>
                                <w:ins w:id="15" w:author="Norbert Netsch" w:date="2023-12-14T15:23:00Z"/>
                              </w:rPr>
                            </w:pPr>
                            <w:ins w:id="16" w:author="Norbert Netsch" w:date="2023-12-14T15:21:00Z">
                              <w:r>
                                <w:t>Eine sehr lange Einleitung! Besser, man kommt schneller auf den Punkt, wenn man nicht gleich Leser*innen verlieren will.</w:t>
                              </w:r>
                            </w:ins>
                          </w:p>
                          <w:p w:rsidR="00F75320" w:rsidRDefault="00F75320">
                            <w:pPr>
                              <w:rPr>
                                <w:ins w:id="17" w:author="Norbert Netsch" w:date="2023-12-14T15:20:00Z"/>
                              </w:rPr>
                            </w:pPr>
                            <w:proofErr w:type="gramStart"/>
                            <w:ins w:id="18" w:author="Norbert Netsch" w:date="2023-12-14T15:23:00Z">
                              <w:r>
                                <w:t>R</w:t>
                              </w:r>
                              <w:r w:rsidR="00430CAD">
                                <w:t xml:space="preserve">  B</w:t>
                              </w:r>
                            </w:ins>
                            <w:proofErr w:type="gramEnd"/>
                            <w:ins w:id="19" w:author="Norbert Netsch" w:date="2023-12-14T15:24:00Z">
                              <w:r w:rsidR="00430CAD">
                                <w:t xml:space="preserve">  G B</w:t>
                              </w:r>
                            </w:ins>
                          </w:p>
                          <w:p w:rsidR="00F75320" w:rsidRDefault="00430CAD">
                            <w:pPr>
                              <w:rPr>
                                <w:ins w:id="20" w:author="Norbert Netsch" w:date="2023-12-14T15:25:00Z"/>
                              </w:rPr>
                            </w:pPr>
                            <w:ins w:id="21" w:author="Norbert Netsch" w:date="2023-12-14T15:25:00Z">
                              <w:r>
                                <w:t>S</w:t>
                              </w:r>
                            </w:ins>
                          </w:p>
                          <w:p w:rsidR="00430CAD" w:rsidRDefault="00430CAD">
                            <w:pPr>
                              <w:rPr>
                                <w:ins w:id="22" w:author="Norbert Netsch" w:date="2023-12-14T15:26:00Z"/>
                              </w:rPr>
                            </w:pPr>
                            <w:proofErr w:type="gramStart"/>
                            <w:ins w:id="23" w:author="Norbert Netsch" w:date="2023-12-14T15:25:00Z">
                              <w:r>
                                <w:t>S  B</w:t>
                              </w:r>
                            </w:ins>
                            <w:proofErr w:type="gramEnd"/>
                          </w:p>
                          <w:p w:rsidR="00430CAD" w:rsidRDefault="00430CAD">
                            <w:pPr>
                              <w:rPr>
                                <w:ins w:id="24" w:author="Norbert Netsch" w:date="2023-12-14T15:26:00Z"/>
                              </w:rPr>
                            </w:pPr>
                          </w:p>
                          <w:p w:rsidR="00430CAD" w:rsidRDefault="00430CAD">
                            <w:pPr>
                              <w:rPr>
                                <w:ins w:id="25" w:author="Norbert Netsch" w:date="2023-12-14T15:26:00Z"/>
                              </w:rPr>
                            </w:pPr>
                          </w:p>
                          <w:p w:rsidR="00430CAD" w:rsidRDefault="00430CAD">
                            <w:pPr>
                              <w:rPr>
                                <w:ins w:id="26" w:author="Norbert Netsch" w:date="2023-12-14T15:49:00Z"/>
                              </w:rPr>
                            </w:pPr>
                            <w:ins w:id="27" w:author="Norbert Netsch" w:date="2023-12-14T15:27:00Z">
                              <w:r>
                                <w:t>S</w:t>
                              </w:r>
                            </w:ins>
                          </w:p>
                          <w:p w:rsidR="00352E17" w:rsidRDefault="00352E17">
                            <w:pPr>
                              <w:rPr>
                                <w:ins w:id="28" w:author="Norbert Netsch" w:date="2023-12-14T15:50:00Z"/>
                              </w:rPr>
                            </w:pPr>
                          </w:p>
                          <w:p w:rsidR="00352E17" w:rsidRDefault="00352E17">
                            <w:pPr>
                              <w:rPr>
                                <w:ins w:id="29" w:author="Norbert Netsch" w:date="2023-12-14T15:50:00Z"/>
                              </w:rPr>
                            </w:pPr>
                          </w:p>
                          <w:p w:rsidR="00352E17" w:rsidRDefault="00352E17">
                            <w:pPr>
                              <w:rPr>
                                <w:ins w:id="30" w:author="Norbert Netsch" w:date="2023-12-14T15:50:00Z"/>
                              </w:rPr>
                            </w:pPr>
                            <w:ins w:id="31" w:author="Norbert Netsch" w:date="2023-12-14T15:50:00Z">
                              <w:r>
                                <w:t>A</w:t>
                              </w:r>
                            </w:ins>
                          </w:p>
                          <w:p w:rsidR="00352E17" w:rsidRDefault="00352E17">
                            <w:pPr>
                              <w:rPr>
                                <w:ins w:id="32" w:author="Norbert Netsch" w:date="2023-12-14T15:50:00Z"/>
                              </w:rPr>
                            </w:pPr>
                          </w:p>
                          <w:p w:rsidR="00352E17" w:rsidRDefault="00352E17">
                            <w:pPr>
                              <w:rPr>
                                <w:ins w:id="33" w:author="Norbert Netsch" w:date="2023-12-14T15:51:00Z"/>
                              </w:rPr>
                            </w:pPr>
                            <w:ins w:id="34" w:author="Norbert Netsch" w:date="2023-12-14T15:50:00Z">
                              <w:r>
                                <w:t>B</w:t>
                              </w:r>
                            </w:ins>
                            <w:ins w:id="35" w:author="Norbert Netsch" w:date="2023-12-14T15:51:00Z">
                              <w:r>
                                <w:t xml:space="preserve"> R B</w:t>
                              </w:r>
                            </w:ins>
                          </w:p>
                          <w:p w:rsidR="00352E17" w:rsidRDefault="00352E17">
                            <w:pPr>
                              <w:rPr>
                                <w:ins w:id="36" w:author="Norbert Netsch" w:date="2023-12-14T15:52:00Z"/>
                              </w:rPr>
                            </w:pPr>
                            <w:ins w:id="37" w:author="Norbert Netsch" w:date="2023-12-14T15:51:00Z">
                              <w:r>
                                <w:t>A</w:t>
                              </w:r>
                            </w:ins>
                          </w:p>
                          <w:p w:rsidR="00352E17" w:rsidRDefault="00352E17">
                            <w:pPr>
                              <w:rPr>
                                <w:ins w:id="38" w:author="Norbert Netsch" w:date="2023-12-14T15:53:00Z"/>
                              </w:rPr>
                            </w:pPr>
                            <w:ins w:id="39" w:author="Norbert Netsch" w:date="2023-12-14T15:52:00Z">
                              <w:r>
                                <w:t>G</w:t>
                              </w:r>
                            </w:ins>
                          </w:p>
                          <w:p w:rsidR="00352E17" w:rsidRDefault="00352E17">
                            <w:pPr>
                              <w:rPr>
                                <w:ins w:id="40" w:author="Norbert Netsch" w:date="2023-12-14T15:53:00Z"/>
                              </w:rPr>
                            </w:pPr>
                          </w:p>
                          <w:p w:rsidR="00352E17" w:rsidRDefault="00352E17">
                            <w:pPr>
                              <w:rPr>
                                <w:ins w:id="41" w:author="Norbert Netsch" w:date="2023-12-14T15:53:00Z"/>
                              </w:rPr>
                            </w:pPr>
                          </w:p>
                          <w:p w:rsidR="00352E17" w:rsidRDefault="00352E17">
                            <w:pPr>
                              <w:rPr>
                                <w:ins w:id="42" w:author="Norbert Netsch" w:date="2023-12-14T15:53:00Z"/>
                              </w:rPr>
                            </w:pPr>
                            <w:ins w:id="43" w:author="Norbert Netsch" w:date="2023-12-14T15:53:00Z">
                              <w:r>
                                <w:t>G</w:t>
                              </w:r>
                            </w:ins>
                          </w:p>
                          <w:p w:rsidR="00352E17" w:rsidRDefault="00352E17">
                            <w:pPr>
                              <w:rPr>
                                <w:ins w:id="44" w:author="Norbert Netsch" w:date="2023-12-14T15:53:00Z"/>
                              </w:rPr>
                            </w:pPr>
                          </w:p>
                          <w:p w:rsidR="00352E17" w:rsidRDefault="00352E17">
                            <w:ins w:id="45" w:author="Norbert Netsch" w:date="2023-12-14T15:53:00Z">
                              <w:r>
                                <w:t>B</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24.4pt;margin-top:9.7pt;width:127.4pt;height:67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">
                <v:textbox>
                  <w:txbxContent>
                    <w:p w:rsidR="00B7568B" w:rsidRDefault="00B7568B">
                      <w:pPr>
                        <w:rPr>
                          <w:ins w:id="46" w:author="Norbert Netsch" w:date="2023-12-14T15:18:00Z"/>
                        </w:rPr>
                      </w:pPr>
                    </w:p>
                    <w:p w:rsidR="00F75320" w:rsidRDefault="00F75320">
                      <w:pPr>
                        <w:rPr>
                          <w:ins w:id="47" w:author="Norbert Netsch" w:date="2023-12-14T15:18:00Z"/>
                        </w:rPr>
                      </w:pPr>
                      <w:ins w:id="48" w:author="Norbert Netsch" w:date="2023-12-14T15:18:00Z">
                        <w:r>
                          <w:t>B</w:t>
                        </w:r>
                      </w:ins>
                    </w:p>
                    <w:p w:rsidR="00F75320" w:rsidRDefault="00F75320">
                      <w:pPr>
                        <w:rPr>
                          <w:ins w:id="49" w:author="Norbert Netsch" w:date="2023-12-14T15:18:00Z"/>
                        </w:rPr>
                      </w:pPr>
                      <w:ins w:id="50" w:author="Norbert Netsch" w:date="2023-12-14T15:18:00Z">
                        <w:r>
                          <w:t>W-Fragen!</w:t>
                        </w:r>
                      </w:ins>
                    </w:p>
                    <w:p w:rsidR="00F75320" w:rsidRDefault="00F75320">
                      <w:pPr>
                        <w:rPr>
                          <w:ins w:id="51" w:author="Norbert Netsch" w:date="2023-12-14T15:19:00Z"/>
                        </w:rPr>
                      </w:pPr>
                      <w:ins w:id="52" w:author="Norbert Netsch" w:date="2023-12-14T15:18:00Z">
                        <w:r>
                          <w:t>B</w:t>
                        </w:r>
                      </w:ins>
                    </w:p>
                    <w:p w:rsidR="00F75320" w:rsidRDefault="00F75320">
                      <w:pPr>
                        <w:rPr>
                          <w:ins w:id="53" w:author="Norbert Netsch" w:date="2023-12-14T15:20:00Z"/>
                        </w:rPr>
                      </w:pPr>
                      <w:ins w:id="54" w:author="Norbert Netsch" w:date="2023-12-14T15:19:00Z">
                        <w:r>
                          <w:t>B</w:t>
                        </w:r>
                      </w:ins>
                    </w:p>
                    <w:p w:rsidR="00F75320" w:rsidRDefault="00F75320">
                      <w:pPr>
                        <w:rPr>
                          <w:ins w:id="55" w:author="Norbert Netsch" w:date="2023-12-14T15:19:00Z"/>
                        </w:rPr>
                      </w:pPr>
                      <w:ins w:id="56" w:author="Norbert Netsch" w:date="2023-12-14T15:20:00Z">
                        <w:r>
                          <w:t>B</w:t>
                        </w:r>
                      </w:ins>
                    </w:p>
                    <w:p w:rsidR="00F75320" w:rsidRDefault="00F75320">
                      <w:pPr>
                        <w:rPr>
                          <w:ins w:id="57" w:author="Norbert Netsch" w:date="2023-12-14T15:21:00Z"/>
                        </w:rPr>
                      </w:pPr>
                      <w:ins w:id="58" w:author="Norbert Netsch" w:date="2023-12-14T15:19:00Z">
                        <w:r>
                          <w:t>B</w:t>
                        </w:r>
                      </w:ins>
                      <w:ins w:id="59" w:author="Norbert Netsch" w:date="2023-12-14T15:20:00Z">
                        <w:r>
                          <w:t xml:space="preserve">    </w:t>
                        </w:r>
                        <w:proofErr w:type="gramStart"/>
                        <w:r>
                          <w:t>S</w:t>
                        </w:r>
                      </w:ins>
                      <w:ins w:id="60" w:author="Norbert Netsch" w:date="2023-12-14T15:21:00Z">
                        <w:r>
                          <w:t xml:space="preserve">  </w:t>
                        </w:r>
                        <w:proofErr w:type="spellStart"/>
                        <w:r>
                          <w:t>S</w:t>
                        </w:r>
                        <w:proofErr w:type="spellEnd"/>
                        <w:proofErr w:type="gramEnd"/>
                      </w:ins>
                    </w:p>
                    <w:p w:rsidR="00F75320" w:rsidRDefault="00F75320">
                      <w:pPr>
                        <w:rPr>
                          <w:ins w:id="61" w:author="Norbert Netsch" w:date="2023-12-14T15:23:00Z"/>
                        </w:rPr>
                      </w:pPr>
                      <w:ins w:id="62" w:author="Norbert Netsch" w:date="2023-12-14T15:21:00Z">
                        <w:r>
                          <w:t>Eine sehr lange Einleitung! Besser, man kommt schneller auf den Punkt, wenn man nicht gleich Leser*innen verlieren will.</w:t>
                        </w:r>
                      </w:ins>
                    </w:p>
                    <w:p w:rsidR="00F75320" w:rsidRDefault="00F75320">
                      <w:pPr>
                        <w:rPr>
                          <w:ins w:id="63" w:author="Norbert Netsch" w:date="2023-12-14T15:20:00Z"/>
                        </w:rPr>
                      </w:pPr>
                      <w:proofErr w:type="gramStart"/>
                      <w:ins w:id="64" w:author="Norbert Netsch" w:date="2023-12-14T15:23:00Z">
                        <w:r>
                          <w:t>R</w:t>
                        </w:r>
                        <w:r w:rsidR="00430CAD">
                          <w:t xml:space="preserve">  B</w:t>
                        </w:r>
                      </w:ins>
                      <w:proofErr w:type="gramEnd"/>
                      <w:ins w:id="65" w:author="Norbert Netsch" w:date="2023-12-14T15:24:00Z">
                        <w:r w:rsidR="00430CAD">
                          <w:t xml:space="preserve">  G B</w:t>
                        </w:r>
                      </w:ins>
                    </w:p>
                    <w:p w:rsidR="00F75320" w:rsidRDefault="00430CAD">
                      <w:pPr>
                        <w:rPr>
                          <w:ins w:id="66" w:author="Norbert Netsch" w:date="2023-12-14T15:25:00Z"/>
                        </w:rPr>
                      </w:pPr>
                      <w:ins w:id="67" w:author="Norbert Netsch" w:date="2023-12-14T15:25:00Z">
                        <w:r>
                          <w:t>S</w:t>
                        </w:r>
                      </w:ins>
                    </w:p>
                    <w:p w:rsidR="00430CAD" w:rsidRDefault="00430CAD">
                      <w:pPr>
                        <w:rPr>
                          <w:ins w:id="68" w:author="Norbert Netsch" w:date="2023-12-14T15:26:00Z"/>
                        </w:rPr>
                      </w:pPr>
                      <w:proofErr w:type="gramStart"/>
                      <w:ins w:id="69" w:author="Norbert Netsch" w:date="2023-12-14T15:25:00Z">
                        <w:r>
                          <w:t>S  B</w:t>
                        </w:r>
                      </w:ins>
                      <w:proofErr w:type="gramEnd"/>
                    </w:p>
                    <w:p w:rsidR="00430CAD" w:rsidRDefault="00430CAD">
                      <w:pPr>
                        <w:rPr>
                          <w:ins w:id="70" w:author="Norbert Netsch" w:date="2023-12-14T15:26:00Z"/>
                        </w:rPr>
                      </w:pPr>
                    </w:p>
                    <w:p w:rsidR="00430CAD" w:rsidRDefault="00430CAD">
                      <w:pPr>
                        <w:rPr>
                          <w:ins w:id="71" w:author="Norbert Netsch" w:date="2023-12-14T15:26:00Z"/>
                        </w:rPr>
                      </w:pPr>
                    </w:p>
                    <w:p w:rsidR="00430CAD" w:rsidRDefault="00430CAD">
                      <w:pPr>
                        <w:rPr>
                          <w:ins w:id="72" w:author="Norbert Netsch" w:date="2023-12-14T15:49:00Z"/>
                        </w:rPr>
                      </w:pPr>
                      <w:ins w:id="73" w:author="Norbert Netsch" w:date="2023-12-14T15:27:00Z">
                        <w:r>
                          <w:t>S</w:t>
                        </w:r>
                      </w:ins>
                    </w:p>
                    <w:p w:rsidR="00352E17" w:rsidRDefault="00352E17">
                      <w:pPr>
                        <w:rPr>
                          <w:ins w:id="74" w:author="Norbert Netsch" w:date="2023-12-14T15:50:00Z"/>
                        </w:rPr>
                      </w:pPr>
                    </w:p>
                    <w:p w:rsidR="00352E17" w:rsidRDefault="00352E17">
                      <w:pPr>
                        <w:rPr>
                          <w:ins w:id="75" w:author="Norbert Netsch" w:date="2023-12-14T15:50:00Z"/>
                        </w:rPr>
                      </w:pPr>
                    </w:p>
                    <w:p w:rsidR="00352E17" w:rsidRDefault="00352E17">
                      <w:pPr>
                        <w:rPr>
                          <w:ins w:id="76" w:author="Norbert Netsch" w:date="2023-12-14T15:50:00Z"/>
                        </w:rPr>
                      </w:pPr>
                      <w:ins w:id="77" w:author="Norbert Netsch" w:date="2023-12-14T15:50:00Z">
                        <w:r>
                          <w:t>A</w:t>
                        </w:r>
                      </w:ins>
                    </w:p>
                    <w:p w:rsidR="00352E17" w:rsidRDefault="00352E17">
                      <w:pPr>
                        <w:rPr>
                          <w:ins w:id="78" w:author="Norbert Netsch" w:date="2023-12-14T15:50:00Z"/>
                        </w:rPr>
                      </w:pPr>
                    </w:p>
                    <w:p w:rsidR="00352E17" w:rsidRDefault="00352E17">
                      <w:pPr>
                        <w:rPr>
                          <w:ins w:id="79" w:author="Norbert Netsch" w:date="2023-12-14T15:51:00Z"/>
                        </w:rPr>
                      </w:pPr>
                      <w:ins w:id="80" w:author="Norbert Netsch" w:date="2023-12-14T15:50:00Z">
                        <w:r>
                          <w:t>B</w:t>
                        </w:r>
                      </w:ins>
                      <w:ins w:id="81" w:author="Norbert Netsch" w:date="2023-12-14T15:51:00Z">
                        <w:r>
                          <w:t xml:space="preserve"> R B</w:t>
                        </w:r>
                      </w:ins>
                    </w:p>
                    <w:p w:rsidR="00352E17" w:rsidRDefault="00352E17">
                      <w:pPr>
                        <w:rPr>
                          <w:ins w:id="82" w:author="Norbert Netsch" w:date="2023-12-14T15:52:00Z"/>
                        </w:rPr>
                      </w:pPr>
                      <w:ins w:id="83" w:author="Norbert Netsch" w:date="2023-12-14T15:51:00Z">
                        <w:r>
                          <w:t>A</w:t>
                        </w:r>
                      </w:ins>
                    </w:p>
                    <w:p w:rsidR="00352E17" w:rsidRDefault="00352E17">
                      <w:pPr>
                        <w:rPr>
                          <w:ins w:id="84" w:author="Norbert Netsch" w:date="2023-12-14T15:53:00Z"/>
                        </w:rPr>
                      </w:pPr>
                      <w:ins w:id="85" w:author="Norbert Netsch" w:date="2023-12-14T15:52:00Z">
                        <w:r>
                          <w:t>G</w:t>
                        </w:r>
                      </w:ins>
                    </w:p>
                    <w:p w:rsidR="00352E17" w:rsidRDefault="00352E17">
                      <w:pPr>
                        <w:rPr>
                          <w:ins w:id="86" w:author="Norbert Netsch" w:date="2023-12-14T15:53:00Z"/>
                        </w:rPr>
                      </w:pPr>
                    </w:p>
                    <w:p w:rsidR="00352E17" w:rsidRDefault="00352E17">
                      <w:pPr>
                        <w:rPr>
                          <w:ins w:id="87" w:author="Norbert Netsch" w:date="2023-12-14T15:53:00Z"/>
                        </w:rPr>
                      </w:pPr>
                    </w:p>
                    <w:p w:rsidR="00352E17" w:rsidRDefault="00352E17">
                      <w:pPr>
                        <w:rPr>
                          <w:ins w:id="88" w:author="Norbert Netsch" w:date="2023-12-14T15:53:00Z"/>
                        </w:rPr>
                      </w:pPr>
                      <w:ins w:id="89" w:author="Norbert Netsch" w:date="2023-12-14T15:53:00Z">
                        <w:r>
                          <w:t>G</w:t>
                        </w:r>
                      </w:ins>
                    </w:p>
                    <w:p w:rsidR="00352E17" w:rsidRDefault="00352E17">
                      <w:pPr>
                        <w:rPr>
                          <w:ins w:id="90" w:author="Norbert Netsch" w:date="2023-12-14T15:53:00Z"/>
                        </w:rPr>
                      </w:pPr>
                    </w:p>
                    <w:p w:rsidR="00352E17" w:rsidRDefault="00352E17">
                      <w:ins w:id="91" w:author="Norbert Netsch" w:date="2023-12-14T15:53:00Z">
                        <w:r>
                          <w:t>B</w:t>
                        </w:r>
                      </w:ins>
                    </w:p>
                  </w:txbxContent>
                </v:textbox>
                <w10:wrap type="square" anchorx="margin"/>
              </v:shape>
            </w:pict>
          </mc:Fallback>
        </mc:AlternateContent>
      </w:r>
    </w:p>
    <w:p w:rsidR="00860D9D" w:rsidRDefault="00900CD4" w:rsidP="00860D9D">
      <w:r>
        <w:t xml:space="preserve">„Was ist der Sinn des Lebens?“, „Ich arbeite um zu leben“, „Den Beruf zur Berufung machen?“. All dies sind </w:t>
      </w:r>
      <w:r w:rsidR="00CD001F">
        <w:t>Zitate</w:t>
      </w:r>
      <w:ins w:id="92" w:author="Norbert Netsch" w:date="2023-12-14T15:18:00Z">
        <w:r w:rsidR="00F75320">
          <w:t>,</w:t>
        </w:r>
      </w:ins>
      <w:r>
        <w:t xml:space="preserve"> die jeweils im Buch „Sofies Welt“ und im Artikel „Berufung“ </w:t>
      </w:r>
      <w:r w:rsidR="008A2EC3">
        <w:t>stehen</w:t>
      </w:r>
      <w:r>
        <w:t xml:space="preserve">. Oftmals gibt es </w:t>
      </w:r>
      <w:r w:rsidR="00CD001F">
        <w:t>zu Fragestellungen wie diesen</w:t>
      </w:r>
      <w:del w:id="93" w:author="Norbert Netsch" w:date="2023-12-14T15:18:00Z">
        <w:r w:rsidR="00CD001F" w:rsidDel="00F75320">
          <w:delText>,</w:delText>
        </w:r>
      </w:del>
      <w:r w:rsidR="00CD001F">
        <w:t xml:space="preserve"> </w:t>
      </w:r>
      <w:r>
        <w:t xml:space="preserve">gar </w:t>
      </w:r>
      <w:r w:rsidR="006A25AC">
        <w:t>keine spezifischen Antworten</w:t>
      </w:r>
      <w:r w:rsidR="00CD001F">
        <w:t xml:space="preserve">. </w:t>
      </w:r>
      <w:r w:rsidR="00162B06">
        <w:t xml:space="preserve">Doch wieso </w:t>
      </w:r>
      <w:r w:rsidR="00CD001F">
        <w:t>sich über etwas wundern, wo man weiß</w:t>
      </w:r>
      <w:ins w:id="94" w:author="Norbert Netsch" w:date="2023-12-14T15:19:00Z">
        <w:r w:rsidR="00F75320">
          <w:t>,</w:t>
        </w:r>
      </w:ins>
      <w:r w:rsidR="00CD001F">
        <w:t xml:space="preserve"> </w:t>
      </w:r>
      <w:r w:rsidR="000A177D">
        <w:t>man wird nie zu einem Entschluss kommen. Es ist wie einen Maratho</w:t>
      </w:r>
      <w:r w:rsidR="006A25AC">
        <w:t>n</w:t>
      </w:r>
      <w:r w:rsidR="000A177D">
        <w:t xml:space="preserve"> zu laufen, ohne zu wissen</w:t>
      </w:r>
      <w:ins w:id="95" w:author="Norbert Netsch" w:date="2023-12-14T15:19:00Z">
        <w:r w:rsidR="00F75320">
          <w:t>,</w:t>
        </w:r>
      </w:ins>
      <w:r w:rsidR="000A177D">
        <w:t xml:space="preserve"> wo </w:t>
      </w:r>
      <w:r w:rsidR="006A25AC">
        <w:t>sich</w:t>
      </w:r>
      <w:r w:rsidR="000A177D">
        <w:t xml:space="preserve"> das Ziel befindet, besser gesagt überhaupt zu </w:t>
      </w:r>
      <w:proofErr w:type="gramStart"/>
      <w:r w:rsidR="000A177D">
        <w:t>wissen</w:t>
      </w:r>
      <w:ins w:id="96" w:author="Norbert Netsch" w:date="2023-12-14T15:20:00Z">
        <w:r w:rsidR="00F75320">
          <w:t xml:space="preserve">, </w:t>
        </w:r>
      </w:ins>
      <w:r w:rsidR="000A177D">
        <w:t xml:space="preserve"> ob</w:t>
      </w:r>
      <w:proofErr w:type="gramEnd"/>
      <w:r w:rsidR="000A177D">
        <w:t xml:space="preserve"> ein Ziel existiert. Was vielleicht erstmals ein wenig albern klingt, beschäftigte</w:t>
      </w:r>
      <w:del w:id="97" w:author="Norbert Netsch" w:date="2023-12-14T15:20:00Z">
        <w:r w:rsidR="000A177D" w:rsidDel="00F75320">
          <w:delText>n</w:delText>
        </w:r>
      </w:del>
      <w:r w:rsidR="000A177D">
        <w:t xml:space="preserve"> </w:t>
      </w:r>
      <w:del w:id="98" w:author="Norbert Netsch" w:date="2023-12-14T15:20:00Z">
        <w:r w:rsidR="000A177D" w:rsidDel="00F75320">
          <w:delText xml:space="preserve">sich </w:delText>
        </w:r>
        <w:r w:rsidR="008A2EC3" w:rsidDel="00F75320">
          <w:delText xml:space="preserve">damit </w:delText>
        </w:r>
      </w:del>
      <w:r w:rsidR="000A177D">
        <w:t>bereits die klügsten Köpfe im Lauf der Geschichte. Vielleicht doch nicht so albern</w:t>
      </w:r>
      <w:ins w:id="99" w:author="Norbert Netsch" w:date="2023-12-14T15:21:00Z">
        <w:r w:rsidR="00F75320">
          <w:t>?</w:t>
        </w:r>
      </w:ins>
      <w:del w:id="100" w:author="Norbert Netsch" w:date="2023-12-14T15:21:00Z">
        <w:r w:rsidR="000A177D" w:rsidDel="00F75320">
          <w:delText>.</w:delText>
        </w:r>
      </w:del>
      <w:r w:rsidR="000A177D">
        <w:t xml:space="preserve"> </w:t>
      </w:r>
      <w:r w:rsidR="00CD001F">
        <w:t xml:space="preserve">Es </w:t>
      </w:r>
      <w:r w:rsidR="000A177D">
        <w:t xml:space="preserve">stellt sich </w:t>
      </w:r>
      <w:r w:rsidR="006A25AC">
        <w:t xml:space="preserve">also </w:t>
      </w:r>
      <w:r w:rsidR="000A177D">
        <w:t>die Frage</w:t>
      </w:r>
      <w:r w:rsidR="00CD001F">
        <w:t>, taugt Philosophie als Lebensratgeber?</w:t>
      </w:r>
    </w:p>
    <w:p w:rsidR="006A25AC" w:rsidRDefault="006A25AC" w:rsidP="00860D9D">
      <w:r>
        <w:t xml:space="preserve">Wenn man allein in die Vergangenheit geht, sieht man welchen </w:t>
      </w:r>
      <w:r w:rsidR="00DE52F8">
        <w:t>impulsiven Einfluss die Philosophie in der Geschichte hinterließ. Das</w:t>
      </w:r>
      <w:ins w:id="101" w:author="Norbert Netsch" w:date="2023-12-14T15:23:00Z">
        <w:r w:rsidR="00F75320">
          <w:t>s</w:t>
        </w:r>
      </w:ins>
      <w:r w:rsidR="00DE52F8">
        <w:t xml:space="preserve"> der Mensch wohl die </w:t>
      </w:r>
      <w:proofErr w:type="spellStart"/>
      <w:r w:rsidR="00DE52F8">
        <w:t>fortgeschrittenste</w:t>
      </w:r>
      <w:proofErr w:type="spellEnd"/>
      <w:r w:rsidR="00DE52F8">
        <w:t xml:space="preserve"> Entwicklung</w:t>
      </w:r>
      <w:del w:id="102" w:author="Norbert Netsch" w:date="2023-12-14T15:23:00Z">
        <w:r w:rsidR="00DE52F8" w:rsidDel="00430CAD">
          <w:delText>,</w:delText>
        </w:r>
      </w:del>
      <w:r w:rsidR="00DE52F8">
        <w:t xml:space="preserve"> unter allen Lebewesen hat, ist kein Geheimnis mehr. Ein</w:t>
      </w:r>
      <w:ins w:id="103" w:author="Norbert Netsch" w:date="2023-12-14T15:24:00Z">
        <w:r w:rsidR="00430CAD">
          <w:t>en</w:t>
        </w:r>
      </w:ins>
      <w:r w:rsidR="00DE52F8">
        <w:t xml:space="preserve"> Teil </w:t>
      </w:r>
      <w:r w:rsidR="00A6513E">
        <w:t>dazu leistet eben die Philosophie. Denn</w:t>
      </w:r>
      <w:r w:rsidR="00A85205">
        <w:t xml:space="preserve"> immerhin, all diese Entdeckungen, Forschungen</w:t>
      </w:r>
      <w:ins w:id="104" w:author="Norbert Netsch" w:date="2023-12-14T15:24:00Z">
        <w:r w:rsidR="00430CAD">
          <w:t>,</w:t>
        </w:r>
      </w:ins>
      <w:r w:rsidR="00A85205">
        <w:t xml:space="preserve"> die sich mit der Zeit gebildet haben, sei es in der Physik, </w:t>
      </w:r>
      <w:proofErr w:type="spellStart"/>
      <w:r w:rsidR="00A85205">
        <w:t>Mathematik</w:t>
      </w:r>
      <w:ins w:id="105" w:author="Norbert Netsch" w:date="2023-12-14T15:25:00Z">
        <w:r w:rsidR="00430CAD">
          <w:t>,</w:t>
        </w:r>
      </w:ins>
      <w:del w:id="106" w:author="Norbert Netsch" w:date="2023-12-14T15:25:00Z">
        <w:r w:rsidR="00A85205" w:rsidDel="00430CAD">
          <w:delText xml:space="preserve"> der </w:delText>
        </w:r>
        <w:r w:rsidR="008A2EC3" w:rsidDel="00430CAD">
          <w:delText xml:space="preserve">in der </w:delText>
        </w:r>
      </w:del>
      <w:r w:rsidR="00A85205">
        <w:t>Biologie</w:t>
      </w:r>
      <w:proofErr w:type="spellEnd"/>
      <w:r w:rsidR="00A85205">
        <w:t>, oder selbst als die Menschen das erste Mal Feuer machten. Alles begann mit einer Person</w:t>
      </w:r>
      <w:ins w:id="107" w:author="Norbert Netsch" w:date="2023-12-14T15:25:00Z">
        <w:r w:rsidR="00430CAD">
          <w:t>,</w:t>
        </w:r>
      </w:ins>
      <w:r w:rsidR="00A85205">
        <w:t xml:space="preserve"> die neugierig war. Genau da ist der ausschlagende Punkt</w:t>
      </w:r>
      <w:ins w:id="108" w:author="Norbert Netsch" w:date="2023-12-14T15:25:00Z">
        <w:r w:rsidR="00430CAD">
          <w:t>:</w:t>
        </w:r>
      </w:ins>
      <w:del w:id="109" w:author="Norbert Netsch" w:date="2023-12-14T15:25:00Z">
        <w:r w:rsidR="002813A4" w:rsidDel="00430CAD">
          <w:delText>,</w:delText>
        </w:r>
      </w:del>
      <w:r w:rsidR="002813A4">
        <w:t xml:space="preserve"> </w:t>
      </w:r>
      <w:ins w:id="110" w:author="Norbert Netsch" w:date="2023-12-14T15:25:00Z">
        <w:r w:rsidR="00430CAD">
          <w:t>D</w:t>
        </w:r>
      </w:ins>
      <w:del w:id="111" w:author="Norbert Netsch" w:date="2023-12-14T15:25:00Z">
        <w:r w:rsidR="002813A4" w:rsidDel="00430CAD">
          <w:delText>d</w:delText>
        </w:r>
      </w:del>
      <w:r w:rsidR="002813A4">
        <w:t>iese Neugier kommt</w:t>
      </w:r>
      <w:del w:id="112" w:author="Norbert Netsch" w:date="2023-12-14T15:25:00Z">
        <w:r w:rsidR="002813A4" w:rsidDel="00430CAD">
          <w:delText>,</w:delText>
        </w:r>
      </w:del>
      <w:r w:rsidR="002813A4">
        <w:t xml:space="preserve"> von einer gewissen Fragestellung. Ohne diesen Ansporn, bestimmte Sachen zu hinterfragen, könnten wir uns gar nicht weiterentwickeln. </w:t>
      </w:r>
    </w:p>
    <w:p w:rsidR="002813A4" w:rsidRDefault="003A4B6C" w:rsidP="00860D9D">
      <w:r>
        <w:t xml:space="preserve">Erwähnenswert </w:t>
      </w:r>
      <w:r w:rsidR="00E64768">
        <w:t>wäre es auch</w:t>
      </w:r>
      <w:ins w:id="113" w:author="Norbert Netsch" w:date="2023-12-14T15:26:00Z">
        <w:r w:rsidR="00430CAD">
          <w:t>,</w:t>
        </w:r>
      </w:ins>
      <w:r w:rsidR="00E64768">
        <w:t xml:space="preserve"> </w:t>
      </w:r>
      <w:r w:rsidR="00454BD0">
        <w:t>es als Sicht der Bevölkerung zu sehen. Wie auch bereits im Artikel „Berufung“ erwähnt, u</w:t>
      </w:r>
      <w:r w:rsidR="00DF42E0">
        <w:t xml:space="preserve">nter </w:t>
      </w:r>
      <w:r w:rsidR="00454BD0">
        <w:t>Arbeit</w:t>
      </w:r>
      <w:r w:rsidR="00DF42E0">
        <w:t xml:space="preserve">, </w:t>
      </w:r>
      <w:del w:id="114" w:author="Norbert Netsch" w:date="2023-12-14T15:26:00Z">
        <w:r w:rsidR="00DF42E0" w:rsidDel="00430CAD">
          <w:delText xml:space="preserve">welches </w:delText>
        </w:r>
      </w:del>
      <w:ins w:id="115" w:author="Norbert Netsch" w:date="2023-12-14T15:26:00Z">
        <w:r w:rsidR="00430CAD">
          <w:t>die</w:t>
        </w:r>
        <w:r w:rsidR="00430CAD">
          <w:t xml:space="preserve"> </w:t>
        </w:r>
      </w:ins>
      <w:r w:rsidR="00DF42E0">
        <w:t>so viel Zeit in unserem Leben einnimmt, wird oft</w:t>
      </w:r>
      <w:r w:rsidR="008A2EC3">
        <w:t xml:space="preserve"> mit</w:t>
      </w:r>
      <w:r w:rsidR="00DF42E0">
        <w:t xml:space="preserve"> </w:t>
      </w:r>
      <w:r w:rsidR="008A2EC3">
        <w:t>Negativität</w:t>
      </w:r>
      <w:r w:rsidR="00DF42E0">
        <w:t xml:space="preserve"> in der Gesellschaft</w:t>
      </w:r>
      <w:r w:rsidR="008A2EC3">
        <w:t xml:space="preserve"> verbunden</w:t>
      </w:r>
      <w:r w:rsidR="00DF42E0">
        <w:t xml:space="preserve">. Die meisten Menschen praktizieren nur ungern ihren </w:t>
      </w:r>
      <w:r w:rsidR="002A48A4">
        <w:t xml:space="preserve">eigenen </w:t>
      </w:r>
      <w:r w:rsidR="00DF42E0">
        <w:t xml:space="preserve">Beruf. </w:t>
      </w:r>
      <w:r w:rsidR="002A48A4">
        <w:t>„</w:t>
      </w:r>
      <w:r w:rsidR="00DF42E0">
        <w:t>Wir arbeiten um zu leben oder um zu überleben?</w:t>
      </w:r>
      <w:r w:rsidR="002A48A4">
        <w:t xml:space="preserve">“. Hilfreich ist die </w:t>
      </w:r>
      <w:proofErr w:type="spellStart"/>
      <w:r w:rsidR="002A48A4">
        <w:t>Ikigai</w:t>
      </w:r>
      <w:proofErr w:type="spellEnd"/>
      <w:r w:rsidR="002A48A4">
        <w:t xml:space="preserve"> Methode, die uns lehrt</w:t>
      </w:r>
      <w:ins w:id="116" w:author="Norbert Netsch" w:date="2023-12-14T15:50:00Z">
        <w:r w:rsidR="00352E17">
          <w:t>,</w:t>
        </w:r>
      </w:ins>
      <w:r w:rsidR="002A48A4">
        <w:t xml:space="preserve"> Arbeit lieben zu lernen. Doch was hat das </w:t>
      </w:r>
      <w:del w:id="117" w:author="Norbert Netsch" w:date="2023-12-14T15:50:00Z">
        <w:r w:rsidR="002A48A4" w:rsidDel="00352E17">
          <w:delText xml:space="preserve">jetzt </w:delText>
        </w:r>
      </w:del>
      <w:r w:rsidR="002A48A4">
        <w:t xml:space="preserve">für Vorteile? </w:t>
      </w:r>
    </w:p>
    <w:p w:rsidR="00352E17" w:rsidRDefault="002A48A4" w:rsidP="00860D9D">
      <w:pPr>
        <w:rPr>
          <w:ins w:id="118" w:author="Norbert Netsch" w:date="2023-12-14T15:52:00Z"/>
        </w:rPr>
      </w:pPr>
      <w:r>
        <w:t xml:space="preserve">Ein wichtiger Punkt in der Wirtschaft ist es, die Arbeitslosigkeit zu bekämpfen und das so viele Mitbürger und Mitbürgerinnen wie möglich eine gewisse Tätigkeit ausüben. </w:t>
      </w:r>
      <w:r w:rsidR="00245583">
        <w:t>Denn immerhin</w:t>
      </w:r>
      <w:del w:id="119" w:author="Norbert Netsch" w:date="2023-12-14T15:50:00Z">
        <w:r w:rsidR="00245583" w:rsidDel="00352E17">
          <w:delText>,</w:delText>
        </w:r>
      </w:del>
      <w:r w:rsidR="00245583">
        <w:t xml:space="preserve"> ist das</w:t>
      </w:r>
      <w:del w:id="120" w:author="Norbert Netsch" w:date="2023-12-14T15:51:00Z">
        <w:r w:rsidR="00245583" w:rsidDel="00352E17">
          <w:delText>s</w:delText>
        </w:r>
      </w:del>
      <w:ins w:id="121" w:author="Norbert Netsch" w:date="2023-12-14T15:51:00Z">
        <w:r w:rsidR="00352E17">
          <w:t>,</w:t>
        </w:r>
      </w:ins>
      <w:r w:rsidR="00245583">
        <w:t xml:space="preserve"> was dem Staat hilft</w:t>
      </w:r>
      <w:ins w:id="122" w:author="Norbert Netsch" w:date="2023-12-14T15:51:00Z">
        <w:r w:rsidR="00352E17">
          <w:t>,</w:t>
        </w:r>
      </w:ins>
      <w:r w:rsidR="00245583">
        <w:t xml:space="preserve"> die Wirtschaft </w:t>
      </w:r>
      <w:del w:id="123" w:author="Norbert Netsch" w:date="2023-12-14T15:51:00Z">
        <w:r w:rsidR="00245583" w:rsidDel="00352E17">
          <w:delText>vor</w:delText>
        </w:r>
      </w:del>
      <w:r w:rsidR="00245583">
        <w:t>anzukurbeln. Denn das Ziel ist es</w:t>
      </w:r>
      <w:ins w:id="124" w:author="Norbert Netsch" w:date="2023-12-14T15:51:00Z">
        <w:r w:rsidR="00352E17">
          <w:t>,</w:t>
        </w:r>
      </w:ins>
      <w:r w:rsidR="00245583">
        <w:t xml:space="preserve"> wie für jede Regierung, ein wohlhabende</w:t>
      </w:r>
      <w:r w:rsidR="0056271C">
        <w:t>s Land zu werden. Das wäre für alle</w:t>
      </w:r>
      <w:r w:rsidR="008A2EC3">
        <w:t xml:space="preserve">, </w:t>
      </w:r>
      <w:r w:rsidR="0056271C">
        <w:t xml:space="preserve">inbegriffen den </w:t>
      </w:r>
      <w:proofErr w:type="spellStart"/>
      <w:proofErr w:type="gramStart"/>
      <w:r w:rsidR="0056271C">
        <w:t>Bürger</w:t>
      </w:r>
      <w:ins w:id="125" w:author="Norbert Netsch" w:date="2023-12-14T15:52:00Z">
        <w:r w:rsidR="00352E17">
          <w:t>:in</w:t>
        </w:r>
      </w:ins>
      <w:r w:rsidR="0056271C">
        <w:t>n</w:t>
      </w:r>
      <w:ins w:id="126" w:author="Norbert Netsch" w:date="2023-12-14T15:52:00Z">
        <w:r w:rsidR="00352E17">
          <w:t>en</w:t>
        </w:r>
      </w:ins>
      <w:proofErr w:type="spellEnd"/>
      <w:proofErr w:type="gramEnd"/>
      <w:r w:rsidR="008A2EC3">
        <w:t>,</w:t>
      </w:r>
      <w:r w:rsidR="0056271C">
        <w:t xml:space="preserve"> vo</w:t>
      </w:r>
      <w:ins w:id="127" w:author="Norbert Netsch" w:date="2023-12-14T15:52:00Z">
        <w:r w:rsidR="00352E17">
          <w:t>n</w:t>
        </w:r>
      </w:ins>
      <w:del w:id="128" w:author="Norbert Netsch" w:date="2023-12-14T15:52:00Z">
        <w:r w:rsidR="0056271C" w:rsidDel="00352E17">
          <w:delText>m</w:delText>
        </w:r>
      </w:del>
      <w:r w:rsidR="0056271C">
        <w:t xml:space="preserve"> Vorteil. </w:t>
      </w:r>
    </w:p>
    <w:p w:rsidR="00D35021" w:rsidRDefault="0056271C" w:rsidP="00860D9D">
      <w:r>
        <w:t>Doch wie kann hier die Philosophie helfen? Empfohlen wird hierbei, selbst der kleinsten Arbeit einen Sinn zu verleihen. Wie auch im Buch „Sofies Welt“ beschrieben wird, die Welt mit einer anderen Perspektive zu sehen.</w:t>
      </w:r>
      <w:r w:rsidR="002A48A4">
        <w:t xml:space="preserve"> </w:t>
      </w:r>
      <w:r>
        <w:t xml:space="preserve"> </w:t>
      </w:r>
      <w:r w:rsidR="003F2A17">
        <w:t>Als Beispiel vom Artikel genommen, eine</w:t>
      </w:r>
      <w:del w:id="129" w:author="Norbert Netsch" w:date="2023-12-14T15:53:00Z">
        <w:r w:rsidR="00D35021" w:rsidDel="00352E17">
          <w:delText>r</w:delText>
        </w:r>
      </w:del>
      <w:r w:rsidR="003F2A17">
        <w:t xml:space="preserve"> freudlose</w:t>
      </w:r>
      <w:del w:id="130" w:author="Norbert Netsch" w:date="2023-12-14T15:53:00Z">
        <w:r w:rsidR="003F2A17" w:rsidDel="00352E17">
          <w:delText>n</w:delText>
        </w:r>
      </w:del>
      <w:r w:rsidR="003F2A17">
        <w:t xml:space="preserve"> Arbeit</w:t>
      </w:r>
      <w:ins w:id="131" w:author="Norbert Netsch" w:date="2023-12-14T15:53:00Z">
        <w:r w:rsidR="00352E17">
          <w:t>,</w:t>
        </w:r>
      </w:ins>
      <w:r w:rsidR="003F2A17">
        <w:t xml:space="preserve"> wie in einem Steinbruch Steine zu klopfen,</w:t>
      </w:r>
      <w:r w:rsidR="00D35021">
        <w:t xml:space="preserve"> könnte man als stumpfsinnig sehen, aber wenn man einen kleinen Hauch von Sinn und Liebe hineinsteckt</w:t>
      </w:r>
      <w:ins w:id="132" w:author="Norbert Netsch" w:date="2023-12-14T15:53:00Z">
        <w:r w:rsidR="00352E17">
          <w:t>,</w:t>
        </w:r>
      </w:ins>
      <w:r w:rsidR="00D35021">
        <w:t xml:space="preserve"> bereitet das bereits einen Funken im </w:t>
      </w:r>
      <w:ins w:id="133" w:author="Norbert Netsch" w:date="2023-12-14T15:55:00Z">
        <w:r w:rsidR="000A3044">
          <w:rPr>
            <w:noProof/>
          </w:rPr>
          <w:lastRenderedPageBreak/>
          <mc:AlternateContent>
            <mc:Choice Requires="wps">
              <w:drawing>
                <wp:anchor distT="45720" distB="45720" distL="114300" distR="114300" simplePos="0" relativeHeight="251665408" behindDoc="0" locked="0" layoutInCell="1" allowOverlap="1">
                  <wp:simplePos x="0" y="0"/>
                  <wp:positionH relativeFrom="margin">
                    <wp:align>right</wp:align>
                  </wp:positionH>
                  <wp:positionV relativeFrom="paragraph">
                    <wp:posOffset>0</wp:posOffset>
                  </wp:positionV>
                  <wp:extent cx="1713230" cy="828675"/>
                  <wp:effectExtent l="0" t="0" r="20320" b="28575"/>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828675"/>
                          </a:xfrm>
                          <a:prstGeom prst="rect">
                            <a:avLst/>
                          </a:prstGeom>
                          <a:solidFill>
                            <a:srgbClr val="FFFFFF"/>
                          </a:solidFill>
                          <a:ln w="9525">
                            <a:solidFill>
                              <a:srgbClr val="000000"/>
                            </a:solidFill>
                            <a:miter lim="800000"/>
                            <a:headEnd/>
                            <a:tailEnd/>
                          </a:ln>
                        </wps:spPr>
                        <wps:txbx>
                          <w:txbxContent>
                            <w:p w:rsidR="000A3044" w:rsidRDefault="000A3044">
                              <w:pPr>
                                <w:rPr>
                                  <w:ins w:id="134" w:author="Norbert Netsch" w:date="2023-12-14T15:55:00Z"/>
                                </w:rPr>
                              </w:pPr>
                              <w:ins w:id="135" w:author="Norbert Netsch" w:date="2023-12-14T15:55:00Z">
                                <w:r>
                                  <w:t>G</w:t>
                                </w:r>
                              </w:ins>
                            </w:p>
                            <w:p w:rsidR="000A3044" w:rsidRDefault="000A3044">
                              <w:ins w:id="136" w:author="Norbert Netsch" w:date="2023-12-14T15:55:00Z">
                                <w:r>
                                  <w:t>B</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83.7pt;margin-top:0;width:134.9pt;height:65.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">
                  <v:textbox>
                    <w:txbxContent>
                      <w:p w:rsidR="000A3044" w:rsidRDefault="000A3044">
                        <w:pPr>
                          <w:rPr>
                            <w:ins w:id="137" w:author="Norbert Netsch" w:date="2023-12-14T15:55:00Z"/>
                          </w:rPr>
                        </w:pPr>
                        <w:ins w:id="138" w:author="Norbert Netsch" w:date="2023-12-14T15:55:00Z">
                          <w:r>
                            <w:t>G</w:t>
                          </w:r>
                        </w:ins>
                      </w:p>
                      <w:p w:rsidR="000A3044" w:rsidRDefault="000A3044">
                        <w:ins w:id="139" w:author="Norbert Netsch" w:date="2023-12-14T15:55:00Z">
                          <w:r>
                            <w:t>B</w:t>
                          </w:r>
                        </w:ins>
                      </w:p>
                    </w:txbxContent>
                  </v:textbox>
                  <w10:wrap type="square" anchorx="margin"/>
                </v:shape>
              </w:pict>
            </mc:Fallback>
          </mc:AlternateContent>
        </w:r>
      </w:ins>
      <w:r w:rsidR="00D35021">
        <w:t>Auge und aus einem langweilige</w:t>
      </w:r>
      <w:ins w:id="140" w:author="Norbert Netsch" w:date="2023-12-14T15:54:00Z">
        <w:r w:rsidR="00352E17">
          <w:t>n</w:t>
        </w:r>
      </w:ins>
      <w:del w:id="141" w:author="Norbert Netsch" w:date="2023-12-14T15:54:00Z">
        <w:r w:rsidR="00D35021" w:rsidDel="00352E17">
          <w:delText>m</w:delText>
        </w:r>
      </w:del>
      <w:r w:rsidR="00D35021">
        <w:t xml:space="preserve"> Steinbruch kann schnell einmal eine selbstgemachte Kathedrale</w:t>
      </w:r>
      <w:ins w:id="142" w:author="Norbert Netsch" w:date="2023-12-14T15:54:00Z">
        <w:r w:rsidR="000A3044">
          <w:t>,</w:t>
        </w:r>
      </w:ins>
      <w:r w:rsidR="00D35021">
        <w:t xml:space="preserve"> </w:t>
      </w:r>
      <w:r w:rsidR="003154D6">
        <w:t xml:space="preserve">die mit Begeisterung gemacht wurde, </w:t>
      </w:r>
      <w:r w:rsidR="00D35021">
        <w:t xml:space="preserve">entstehen.  </w:t>
      </w:r>
    </w:p>
    <w:p w:rsidR="00D35021" w:rsidRDefault="00B7568B" w:rsidP="00860D9D">
      <w:r w:rsidRPr="00B7568B">
        <w:rPr>
          <w:noProof/>
          <w:sz w:val="28"/>
          <w:szCs w:val="28"/>
        </w:rPr>
        <w:lastRenderedPageBreak/>
        <mc:AlternateContent>
          <mc:Choice Requires="wps">
            <w:drawing>
              <wp:anchor distT="45720" distB="45720" distL="114300" distR="114300" simplePos="0" relativeHeight="251663360" behindDoc="0" locked="0" layoutInCell="1" allowOverlap="1" wp14:anchorId="0D51D88B" wp14:editId="17ED13D5">
                <wp:simplePos x="0" y="0"/>
                <wp:positionH relativeFrom="margin">
                  <wp:posOffset>4081780</wp:posOffset>
                </wp:positionH>
                <wp:positionV relativeFrom="paragraph">
                  <wp:posOffset>0</wp:posOffset>
                </wp:positionV>
                <wp:extent cx="1617980" cy="9001125"/>
                <wp:effectExtent l="0" t="0" r="20320" b="1905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9001125"/>
                        </a:xfrm>
                        <a:prstGeom prst="rect">
                          <a:avLst/>
                        </a:prstGeom>
                        <a:solidFill>
                          <a:srgbClr val="FFFFFF"/>
                        </a:solidFill>
                        <a:ln w="9525">
                          <a:solidFill>
                            <a:srgbClr val="000000"/>
                          </a:solidFill>
                          <a:miter lim="800000"/>
                          <a:headEnd/>
                          <a:tailEnd/>
                        </a:ln>
                      </wps:spPr>
                      <wps:txbx>
                        <w:txbxContent>
                          <w:p w:rsidR="00B7568B" w:rsidRDefault="00B7568B" w:rsidP="00B7568B">
                            <w:pPr>
                              <w:rPr>
                                <w:ins w:id="143" w:author="Norbert Netsch" w:date="2023-12-14T15:56:00Z"/>
                              </w:rPr>
                            </w:pPr>
                          </w:p>
                          <w:p w:rsidR="000A3044" w:rsidRDefault="000A3044" w:rsidP="00B7568B">
                            <w:pPr>
                              <w:rPr>
                                <w:ins w:id="144" w:author="Norbert Netsch" w:date="2023-12-14T15:56:00Z"/>
                              </w:rPr>
                            </w:pPr>
                          </w:p>
                          <w:p w:rsidR="000A3044" w:rsidRDefault="000A3044" w:rsidP="00B7568B">
                            <w:pPr>
                              <w:rPr>
                                <w:ins w:id="145" w:author="Norbert Netsch" w:date="2023-12-14T15:56:00Z"/>
                              </w:rPr>
                            </w:pPr>
                            <w:ins w:id="146" w:author="Norbert Netsch" w:date="2023-12-14T15:56:00Z">
                              <w:r>
                                <w:t>G</w:t>
                              </w:r>
                            </w:ins>
                          </w:p>
                          <w:p w:rsidR="000A3044" w:rsidRDefault="000A3044" w:rsidP="00B7568B">
                            <w:pPr>
                              <w:rPr>
                                <w:ins w:id="147" w:author="Norbert Netsch" w:date="2023-12-14T15:56:00Z"/>
                              </w:rPr>
                            </w:pPr>
                          </w:p>
                          <w:p w:rsidR="000A3044" w:rsidRDefault="000A3044" w:rsidP="00B7568B">
                            <w:pPr>
                              <w:rPr>
                                <w:ins w:id="148" w:author="Norbert Netsch" w:date="2023-12-14T15:56:00Z"/>
                              </w:rPr>
                            </w:pPr>
                          </w:p>
                          <w:p w:rsidR="000A3044" w:rsidRDefault="000A3044" w:rsidP="00B7568B">
                            <w:pPr>
                              <w:rPr>
                                <w:ins w:id="149" w:author="Norbert Netsch" w:date="2023-12-14T15:56:00Z"/>
                              </w:rPr>
                            </w:pPr>
                          </w:p>
                          <w:p w:rsidR="000A3044" w:rsidRDefault="000A3044" w:rsidP="00B7568B">
                            <w:pPr>
                              <w:rPr>
                                <w:ins w:id="150" w:author="Norbert Netsch" w:date="2023-12-14T15:57:00Z"/>
                              </w:rPr>
                            </w:pPr>
                            <w:ins w:id="151" w:author="Norbert Netsch" w:date="2023-12-14T15:56:00Z">
                              <w:r>
                                <w:t>G</w:t>
                              </w:r>
                            </w:ins>
                          </w:p>
                          <w:p w:rsidR="000A3044" w:rsidRDefault="000A3044" w:rsidP="00B7568B">
                            <w:pPr>
                              <w:rPr>
                                <w:ins w:id="152" w:author="Norbert Netsch" w:date="2023-12-14T15:57:00Z"/>
                              </w:rPr>
                            </w:pPr>
                          </w:p>
                          <w:p w:rsidR="000A3044" w:rsidRDefault="000A3044" w:rsidP="00B7568B">
                            <w:pPr>
                              <w:rPr>
                                <w:ins w:id="153" w:author="Norbert Netsch" w:date="2023-12-14T15:57:00Z"/>
                              </w:rPr>
                            </w:pPr>
                          </w:p>
                          <w:p w:rsidR="000A3044" w:rsidRDefault="000A3044" w:rsidP="00B7568B">
                            <w:pPr>
                              <w:rPr>
                                <w:ins w:id="154" w:author="Norbert Netsch" w:date="2023-12-14T15:57:00Z"/>
                              </w:rPr>
                            </w:pPr>
                          </w:p>
                          <w:p w:rsidR="000A3044" w:rsidRDefault="000A3044" w:rsidP="00B7568B">
                            <w:pPr>
                              <w:rPr>
                                <w:ins w:id="155" w:author="Norbert Netsch" w:date="2023-12-14T15:57:00Z"/>
                              </w:rPr>
                            </w:pPr>
                          </w:p>
                          <w:p w:rsidR="000A3044" w:rsidRDefault="000A3044" w:rsidP="00B7568B">
                            <w:pPr>
                              <w:rPr>
                                <w:ins w:id="156" w:author="Norbert Netsch" w:date="2023-12-14T15:58:00Z"/>
                              </w:rPr>
                            </w:pPr>
                          </w:p>
                          <w:p w:rsidR="000A3044" w:rsidRDefault="000A3044" w:rsidP="00B7568B">
                            <w:pPr>
                              <w:rPr>
                                <w:ins w:id="157" w:author="Norbert Netsch" w:date="2023-12-14T15:58:00Z"/>
                              </w:rPr>
                            </w:pPr>
                            <w:ins w:id="158" w:author="Norbert Netsch" w:date="2023-12-14T15:58:00Z">
                              <w:r>
                                <w:t>Auch diese Einleitung ist zu lang!</w:t>
                              </w:r>
                            </w:ins>
                          </w:p>
                          <w:p w:rsidR="000A3044" w:rsidRDefault="000A3044" w:rsidP="00B7568B">
                            <w:pPr>
                              <w:rPr>
                                <w:ins w:id="159" w:author="Norbert Netsch" w:date="2023-12-14T15:57:00Z"/>
                              </w:rPr>
                            </w:pPr>
                            <w:ins w:id="160" w:author="Norbert Netsch" w:date="2023-12-14T15:58:00Z">
                              <w:r>
                                <w:t>R</w:t>
                              </w:r>
                            </w:ins>
                            <w:ins w:id="161" w:author="Norbert Netsch" w:date="2023-12-14T15:59:00Z">
                              <w:r>
                                <w:br/>
                              </w:r>
                              <w:r>
                                <w:br/>
                              </w:r>
                            </w:ins>
                            <w:ins w:id="162" w:author="Norbert Netsch" w:date="2023-12-14T15:58:00Z">
                              <w:r>
                                <w:t>Das stimmt nicht. Da geht es um Philosophie und Geschichte …</w:t>
                              </w:r>
                            </w:ins>
                          </w:p>
                          <w:p w:rsidR="000A3044" w:rsidRDefault="0099507C" w:rsidP="00B7568B">
                            <w:pPr>
                              <w:rPr>
                                <w:ins w:id="163" w:author="Norbert Netsch" w:date="2023-12-14T15:56:00Z"/>
                              </w:rPr>
                            </w:pPr>
                            <w:ins w:id="164" w:author="Norbert Netsch" w:date="2023-12-14T15:59:00Z">
                              <w:r>
                                <w:t>B</w:t>
                              </w:r>
                            </w:ins>
                          </w:p>
                          <w:p w:rsidR="000A3044" w:rsidRDefault="000A3044" w:rsidP="00B7568B">
                            <w:pPr>
                              <w:rPr>
                                <w:ins w:id="165" w:author="Norbert Netsch" w:date="2023-12-14T15:56:00Z"/>
                              </w:rPr>
                            </w:pPr>
                          </w:p>
                          <w:p w:rsidR="000A3044" w:rsidRDefault="000A3044" w:rsidP="00B7568B">
                            <w:pPr>
                              <w:rPr>
                                <w:ins w:id="166" w:author="Norbert Netsch" w:date="2023-12-14T15:56:00Z"/>
                              </w:rPr>
                            </w:pPr>
                          </w:p>
                          <w:p w:rsidR="000A3044" w:rsidRDefault="0099507C" w:rsidP="00B7568B">
                            <w:pPr>
                              <w:rPr>
                                <w:ins w:id="167" w:author="Norbert Netsch" w:date="2023-12-14T16:00:00Z"/>
                              </w:rPr>
                            </w:pPr>
                            <w:ins w:id="168" w:author="Norbert Netsch" w:date="2023-12-14T16:00:00Z">
                              <w:r>
                                <w:br/>
                                <w:t>R</w:t>
                              </w:r>
                            </w:ins>
                          </w:p>
                          <w:p w:rsidR="0099507C" w:rsidRDefault="0099507C" w:rsidP="00B7568B">
                            <w:pPr>
                              <w:rPr>
                                <w:ins w:id="169" w:author="Norbert Netsch" w:date="2023-12-14T16:01:00Z"/>
                              </w:rPr>
                            </w:pPr>
                            <w:ins w:id="170" w:author="Norbert Netsch" w:date="2023-12-14T16:00:00Z">
                              <w:r>
                                <w:t>B</w:t>
                              </w:r>
                            </w:ins>
                          </w:p>
                          <w:p w:rsidR="0099507C" w:rsidRDefault="0099507C" w:rsidP="00B7568B">
                            <w:pPr>
                              <w:rPr>
                                <w:ins w:id="171" w:author="Norbert Netsch" w:date="2023-12-14T15:56:00Z"/>
                              </w:rPr>
                            </w:pPr>
                            <w:ins w:id="172" w:author="Norbert Netsch" w:date="2023-12-14T16:01:00Z">
                              <w:r>
                                <w:t>A</w:t>
                              </w:r>
                            </w:ins>
                          </w:p>
                          <w:p w:rsidR="000A3044" w:rsidRDefault="000A3044" w:rsidP="00B7568B">
                            <w:pPr>
                              <w:rPr>
                                <w:ins w:id="173" w:author="Norbert Netsch" w:date="2023-12-14T16:03:00Z"/>
                              </w:rPr>
                            </w:pPr>
                          </w:p>
                          <w:p w:rsidR="0099507C" w:rsidRDefault="0099507C" w:rsidP="00B7568B">
                            <w:pPr>
                              <w:rPr>
                                <w:ins w:id="174" w:author="Norbert Netsch" w:date="2023-12-14T16:03:00Z"/>
                              </w:rPr>
                            </w:pPr>
                          </w:p>
                          <w:p w:rsidR="0099507C" w:rsidRDefault="0099507C" w:rsidP="00B7568B">
                            <w:pPr>
                              <w:rPr>
                                <w:ins w:id="175" w:author="Norbert Netsch" w:date="2023-12-14T16:03:00Z"/>
                              </w:rPr>
                            </w:pPr>
                          </w:p>
                          <w:p w:rsidR="0099507C" w:rsidRDefault="0099507C" w:rsidP="00B7568B">
                            <w:pPr>
                              <w:rPr>
                                <w:ins w:id="176" w:author="Norbert Netsch" w:date="2023-12-14T16:04:00Z"/>
                              </w:rPr>
                            </w:pPr>
                            <w:ins w:id="177" w:author="Norbert Netsch" w:date="2023-12-14T16:04:00Z">
                              <w:r>
                                <w:t>B R</w:t>
                              </w:r>
                            </w:ins>
                          </w:p>
                          <w:p w:rsidR="001542B7" w:rsidRDefault="001542B7" w:rsidP="00B7568B">
                            <w:pPr>
                              <w:rPr>
                                <w:ins w:id="178" w:author="Norbert Netsch" w:date="2023-12-14T16:04:00Z"/>
                              </w:rPr>
                            </w:pPr>
                          </w:p>
                          <w:p w:rsidR="001542B7" w:rsidRDefault="001542B7" w:rsidP="00B7568B">
                            <w:pPr>
                              <w:rPr>
                                <w:ins w:id="179" w:author="Norbert Netsch" w:date="2023-12-14T16:05:00Z"/>
                              </w:rPr>
                            </w:pPr>
                            <w:ins w:id="180" w:author="Norbert Netsch" w:date="2023-12-14T16:04:00Z">
                              <w:r>
                                <w:t>R</w:t>
                              </w:r>
                            </w:ins>
                          </w:p>
                          <w:p w:rsidR="001542B7" w:rsidRDefault="001542B7" w:rsidP="00B7568B">
                            <w:ins w:id="181" w:author="Norbert Netsch" w:date="2023-12-14T16:05:00Z">
                              <w:r>
                                <w:t>G</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1D88B" id="_x0000_s1028" type="#_x0000_t202" style="position:absolute;margin-left:321.4pt;margin-top:0;width:127.4pt;height:708.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">
                <v:textbox>
                  <w:txbxContent>
                    <w:p w:rsidR="00B7568B" w:rsidRDefault="00B7568B" w:rsidP="00B7568B">
                      <w:pPr>
                        <w:rPr>
                          <w:ins w:id="182" w:author="Norbert Netsch" w:date="2023-12-14T15:56:00Z"/>
                        </w:rPr>
                      </w:pPr>
                    </w:p>
                    <w:p w:rsidR="000A3044" w:rsidRDefault="000A3044" w:rsidP="00B7568B">
                      <w:pPr>
                        <w:rPr>
                          <w:ins w:id="183" w:author="Norbert Netsch" w:date="2023-12-14T15:56:00Z"/>
                        </w:rPr>
                      </w:pPr>
                    </w:p>
                    <w:p w:rsidR="000A3044" w:rsidRDefault="000A3044" w:rsidP="00B7568B">
                      <w:pPr>
                        <w:rPr>
                          <w:ins w:id="184" w:author="Norbert Netsch" w:date="2023-12-14T15:56:00Z"/>
                        </w:rPr>
                      </w:pPr>
                      <w:ins w:id="185" w:author="Norbert Netsch" w:date="2023-12-14T15:56:00Z">
                        <w:r>
                          <w:t>G</w:t>
                        </w:r>
                      </w:ins>
                    </w:p>
                    <w:p w:rsidR="000A3044" w:rsidRDefault="000A3044" w:rsidP="00B7568B">
                      <w:pPr>
                        <w:rPr>
                          <w:ins w:id="186" w:author="Norbert Netsch" w:date="2023-12-14T15:56:00Z"/>
                        </w:rPr>
                      </w:pPr>
                    </w:p>
                    <w:p w:rsidR="000A3044" w:rsidRDefault="000A3044" w:rsidP="00B7568B">
                      <w:pPr>
                        <w:rPr>
                          <w:ins w:id="187" w:author="Norbert Netsch" w:date="2023-12-14T15:56:00Z"/>
                        </w:rPr>
                      </w:pPr>
                    </w:p>
                    <w:p w:rsidR="000A3044" w:rsidRDefault="000A3044" w:rsidP="00B7568B">
                      <w:pPr>
                        <w:rPr>
                          <w:ins w:id="188" w:author="Norbert Netsch" w:date="2023-12-14T15:56:00Z"/>
                        </w:rPr>
                      </w:pPr>
                    </w:p>
                    <w:p w:rsidR="000A3044" w:rsidRDefault="000A3044" w:rsidP="00B7568B">
                      <w:pPr>
                        <w:rPr>
                          <w:ins w:id="189" w:author="Norbert Netsch" w:date="2023-12-14T15:57:00Z"/>
                        </w:rPr>
                      </w:pPr>
                      <w:ins w:id="190" w:author="Norbert Netsch" w:date="2023-12-14T15:56:00Z">
                        <w:r>
                          <w:t>G</w:t>
                        </w:r>
                      </w:ins>
                    </w:p>
                    <w:p w:rsidR="000A3044" w:rsidRDefault="000A3044" w:rsidP="00B7568B">
                      <w:pPr>
                        <w:rPr>
                          <w:ins w:id="191" w:author="Norbert Netsch" w:date="2023-12-14T15:57:00Z"/>
                        </w:rPr>
                      </w:pPr>
                    </w:p>
                    <w:p w:rsidR="000A3044" w:rsidRDefault="000A3044" w:rsidP="00B7568B">
                      <w:pPr>
                        <w:rPr>
                          <w:ins w:id="192" w:author="Norbert Netsch" w:date="2023-12-14T15:57:00Z"/>
                        </w:rPr>
                      </w:pPr>
                    </w:p>
                    <w:p w:rsidR="000A3044" w:rsidRDefault="000A3044" w:rsidP="00B7568B">
                      <w:pPr>
                        <w:rPr>
                          <w:ins w:id="193" w:author="Norbert Netsch" w:date="2023-12-14T15:57:00Z"/>
                        </w:rPr>
                      </w:pPr>
                    </w:p>
                    <w:p w:rsidR="000A3044" w:rsidRDefault="000A3044" w:rsidP="00B7568B">
                      <w:pPr>
                        <w:rPr>
                          <w:ins w:id="194" w:author="Norbert Netsch" w:date="2023-12-14T15:57:00Z"/>
                        </w:rPr>
                      </w:pPr>
                    </w:p>
                    <w:p w:rsidR="000A3044" w:rsidRDefault="000A3044" w:rsidP="00B7568B">
                      <w:pPr>
                        <w:rPr>
                          <w:ins w:id="195" w:author="Norbert Netsch" w:date="2023-12-14T15:58:00Z"/>
                        </w:rPr>
                      </w:pPr>
                    </w:p>
                    <w:p w:rsidR="000A3044" w:rsidRDefault="000A3044" w:rsidP="00B7568B">
                      <w:pPr>
                        <w:rPr>
                          <w:ins w:id="196" w:author="Norbert Netsch" w:date="2023-12-14T15:58:00Z"/>
                        </w:rPr>
                      </w:pPr>
                      <w:ins w:id="197" w:author="Norbert Netsch" w:date="2023-12-14T15:58:00Z">
                        <w:r>
                          <w:t>Auch diese Einleitung ist zu lang!</w:t>
                        </w:r>
                      </w:ins>
                    </w:p>
                    <w:p w:rsidR="000A3044" w:rsidRDefault="000A3044" w:rsidP="00B7568B">
                      <w:pPr>
                        <w:rPr>
                          <w:ins w:id="198" w:author="Norbert Netsch" w:date="2023-12-14T15:57:00Z"/>
                        </w:rPr>
                      </w:pPr>
                      <w:ins w:id="199" w:author="Norbert Netsch" w:date="2023-12-14T15:58:00Z">
                        <w:r>
                          <w:t>R</w:t>
                        </w:r>
                      </w:ins>
                      <w:ins w:id="200" w:author="Norbert Netsch" w:date="2023-12-14T15:59:00Z">
                        <w:r>
                          <w:br/>
                        </w:r>
                        <w:r>
                          <w:br/>
                        </w:r>
                      </w:ins>
                      <w:ins w:id="201" w:author="Norbert Netsch" w:date="2023-12-14T15:58:00Z">
                        <w:r>
                          <w:t>Das stimmt nicht. Da geht es um Philosophie und Geschichte …</w:t>
                        </w:r>
                      </w:ins>
                    </w:p>
                    <w:p w:rsidR="000A3044" w:rsidRDefault="0099507C" w:rsidP="00B7568B">
                      <w:pPr>
                        <w:rPr>
                          <w:ins w:id="202" w:author="Norbert Netsch" w:date="2023-12-14T15:56:00Z"/>
                        </w:rPr>
                      </w:pPr>
                      <w:ins w:id="203" w:author="Norbert Netsch" w:date="2023-12-14T15:59:00Z">
                        <w:r>
                          <w:t>B</w:t>
                        </w:r>
                      </w:ins>
                    </w:p>
                    <w:p w:rsidR="000A3044" w:rsidRDefault="000A3044" w:rsidP="00B7568B">
                      <w:pPr>
                        <w:rPr>
                          <w:ins w:id="204" w:author="Norbert Netsch" w:date="2023-12-14T15:56:00Z"/>
                        </w:rPr>
                      </w:pPr>
                    </w:p>
                    <w:p w:rsidR="000A3044" w:rsidRDefault="000A3044" w:rsidP="00B7568B">
                      <w:pPr>
                        <w:rPr>
                          <w:ins w:id="205" w:author="Norbert Netsch" w:date="2023-12-14T15:56:00Z"/>
                        </w:rPr>
                      </w:pPr>
                    </w:p>
                    <w:p w:rsidR="000A3044" w:rsidRDefault="0099507C" w:rsidP="00B7568B">
                      <w:pPr>
                        <w:rPr>
                          <w:ins w:id="206" w:author="Norbert Netsch" w:date="2023-12-14T16:00:00Z"/>
                        </w:rPr>
                      </w:pPr>
                      <w:ins w:id="207" w:author="Norbert Netsch" w:date="2023-12-14T16:00:00Z">
                        <w:r>
                          <w:br/>
                          <w:t>R</w:t>
                        </w:r>
                      </w:ins>
                    </w:p>
                    <w:p w:rsidR="0099507C" w:rsidRDefault="0099507C" w:rsidP="00B7568B">
                      <w:pPr>
                        <w:rPr>
                          <w:ins w:id="208" w:author="Norbert Netsch" w:date="2023-12-14T16:01:00Z"/>
                        </w:rPr>
                      </w:pPr>
                      <w:ins w:id="209" w:author="Norbert Netsch" w:date="2023-12-14T16:00:00Z">
                        <w:r>
                          <w:t>B</w:t>
                        </w:r>
                      </w:ins>
                    </w:p>
                    <w:p w:rsidR="0099507C" w:rsidRDefault="0099507C" w:rsidP="00B7568B">
                      <w:pPr>
                        <w:rPr>
                          <w:ins w:id="210" w:author="Norbert Netsch" w:date="2023-12-14T15:56:00Z"/>
                        </w:rPr>
                      </w:pPr>
                      <w:ins w:id="211" w:author="Norbert Netsch" w:date="2023-12-14T16:01:00Z">
                        <w:r>
                          <w:t>A</w:t>
                        </w:r>
                      </w:ins>
                    </w:p>
                    <w:p w:rsidR="000A3044" w:rsidRDefault="000A3044" w:rsidP="00B7568B">
                      <w:pPr>
                        <w:rPr>
                          <w:ins w:id="212" w:author="Norbert Netsch" w:date="2023-12-14T16:03:00Z"/>
                        </w:rPr>
                      </w:pPr>
                    </w:p>
                    <w:p w:rsidR="0099507C" w:rsidRDefault="0099507C" w:rsidP="00B7568B">
                      <w:pPr>
                        <w:rPr>
                          <w:ins w:id="213" w:author="Norbert Netsch" w:date="2023-12-14T16:03:00Z"/>
                        </w:rPr>
                      </w:pPr>
                    </w:p>
                    <w:p w:rsidR="0099507C" w:rsidRDefault="0099507C" w:rsidP="00B7568B">
                      <w:pPr>
                        <w:rPr>
                          <w:ins w:id="214" w:author="Norbert Netsch" w:date="2023-12-14T16:03:00Z"/>
                        </w:rPr>
                      </w:pPr>
                    </w:p>
                    <w:p w:rsidR="0099507C" w:rsidRDefault="0099507C" w:rsidP="00B7568B">
                      <w:pPr>
                        <w:rPr>
                          <w:ins w:id="215" w:author="Norbert Netsch" w:date="2023-12-14T16:04:00Z"/>
                        </w:rPr>
                      </w:pPr>
                      <w:ins w:id="216" w:author="Norbert Netsch" w:date="2023-12-14T16:04:00Z">
                        <w:r>
                          <w:t>B R</w:t>
                        </w:r>
                      </w:ins>
                    </w:p>
                    <w:p w:rsidR="001542B7" w:rsidRDefault="001542B7" w:rsidP="00B7568B">
                      <w:pPr>
                        <w:rPr>
                          <w:ins w:id="217" w:author="Norbert Netsch" w:date="2023-12-14T16:04:00Z"/>
                        </w:rPr>
                      </w:pPr>
                    </w:p>
                    <w:p w:rsidR="001542B7" w:rsidRDefault="001542B7" w:rsidP="00B7568B">
                      <w:pPr>
                        <w:rPr>
                          <w:ins w:id="218" w:author="Norbert Netsch" w:date="2023-12-14T16:05:00Z"/>
                        </w:rPr>
                      </w:pPr>
                      <w:ins w:id="219" w:author="Norbert Netsch" w:date="2023-12-14T16:04:00Z">
                        <w:r>
                          <w:t>R</w:t>
                        </w:r>
                      </w:ins>
                    </w:p>
                    <w:p w:rsidR="001542B7" w:rsidRDefault="001542B7" w:rsidP="00B7568B">
                      <w:ins w:id="220" w:author="Norbert Netsch" w:date="2023-12-14T16:05:00Z">
                        <w:r>
                          <w:t>G</w:t>
                        </w:r>
                      </w:ins>
                    </w:p>
                  </w:txbxContent>
                </v:textbox>
                <w10:wrap type="square" anchorx="margin"/>
              </v:shape>
            </w:pict>
          </mc:Fallback>
        </mc:AlternateContent>
      </w:r>
      <w:r w:rsidR="00D35021">
        <w:t xml:space="preserve">Man sieht bereits, dass es manchmal sehr hilfreich sein kann, </w:t>
      </w:r>
      <w:r w:rsidR="008A2EC3">
        <w:t>ein wenig</w:t>
      </w:r>
      <w:r w:rsidR="00D35021">
        <w:t xml:space="preserve"> Sinn im Leben zu haben. Welcher Sinn aber für jemanden passt, ist bei jedem </w:t>
      </w:r>
      <w:r w:rsidR="008A2EC3">
        <w:t>Individuum</w:t>
      </w:r>
      <w:r w:rsidR="00D35021">
        <w:t xml:space="preserve"> </w:t>
      </w:r>
      <w:r w:rsidR="008A2EC3">
        <w:t>unterschiedlich</w:t>
      </w:r>
      <w:r w:rsidR="00D35021">
        <w:t>. Das findet man aber nur heraus, indem man gewisse Sachen hinterfragt</w:t>
      </w:r>
      <w:r w:rsidR="008A2EC3">
        <w:t xml:space="preserve">. Weswegen ich überzeugt bin, dass die Philosophie </w:t>
      </w:r>
      <w:del w:id="221" w:author="Norbert Netsch" w:date="2023-12-14T15:56:00Z">
        <w:r w:rsidR="003154D6" w:rsidDel="000A3044">
          <w:delText xml:space="preserve">das </w:delText>
        </w:r>
      </w:del>
      <w:ins w:id="222" w:author="Norbert Netsch" w:date="2023-12-14T15:56:00Z">
        <w:r w:rsidR="000A3044">
          <w:t>dem</w:t>
        </w:r>
        <w:r w:rsidR="000A3044">
          <w:t xml:space="preserve"> </w:t>
        </w:r>
      </w:ins>
      <w:r w:rsidR="003154D6">
        <w:t>Leben eines Menschen eine höhere Bedeutung geben kann.</w:t>
      </w:r>
    </w:p>
    <w:p w:rsidR="00DE52F8" w:rsidRDefault="00DE52F8" w:rsidP="00860D9D"/>
    <w:p w:rsidR="00DE52F8" w:rsidRDefault="003154D6" w:rsidP="00860D9D">
      <w:r>
        <w:t>2)</w:t>
      </w:r>
    </w:p>
    <w:p w:rsidR="0074064B" w:rsidRDefault="007023C7" w:rsidP="00860D9D">
      <w:r>
        <w:t>Verg</w:t>
      </w:r>
      <w:ins w:id="223" w:author="Norbert Netsch" w:date="2023-12-14T15:56:00Z">
        <w:r w:rsidR="000A3044">
          <w:t>e</w:t>
        </w:r>
      </w:ins>
      <w:del w:id="224" w:author="Norbert Netsch" w:date="2023-12-14T15:56:00Z">
        <w:r w:rsidDel="000A3044">
          <w:delText>i</w:delText>
        </w:r>
      </w:del>
      <w:r>
        <w:t>sst für einen Moment alles um euch herum, schaltet jegliche Art von</w:t>
      </w:r>
      <w:r w:rsidR="003154D6">
        <w:t xml:space="preserve"> „Störfaktoren“, wie das Mobiltelefon den Fernseher</w:t>
      </w:r>
      <w:r>
        <w:t xml:space="preserve">, </w:t>
      </w:r>
      <w:r w:rsidR="003154D6">
        <w:t>Bildschirm</w:t>
      </w:r>
      <w:r>
        <w:t>e</w:t>
      </w:r>
      <w:r w:rsidR="003154D6">
        <w:t xml:space="preserve"> aus</w:t>
      </w:r>
      <w:r>
        <w:t xml:space="preserve"> und legt sie auf die Seite. Lasst uns alle für einen Augenblick ruhig sein und aus dem Fenster schauen. Und was seht ihr? Wenn eure Antwort nichts lautet, schaut genauer hin! Zum Beispiel </w:t>
      </w:r>
      <w:r w:rsidR="006647BD">
        <w:t>diese</w:t>
      </w:r>
      <w:del w:id="225" w:author="Norbert Netsch" w:date="2023-12-14T15:57:00Z">
        <w:r w:rsidR="006647BD" w:rsidDel="000A3044">
          <w:delText>s</w:delText>
        </w:r>
      </w:del>
      <w:r w:rsidR="006647BD">
        <w:t xml:space="preserve"> Vögel</w:t>
      </w:r>
      <w:del w:id="226" w:author="Norbert Netsch" w:date="2023-12-14T15:57:00Z">
        <w:r w:rsidR="006647BD" w:rsidDel="000A3044">
          <w:delText>n</w:delText>
        </w:r>
      </w:del>
      <w:r>
        <w:t xml:space="preserve">, wie kommt es eigentlich dazu, dass sie </w:t>
      </w:r>
      <w:r w:rsidR="006647BD">
        <w:t xml:space="preserve">so gelassen in der Luft fliegen oder der Himmel, weshalb ist unser Himmel blau, wieso spüren wir diese Wärme der Sonne, während es im Weltall doch so finster und kalt ist. Fragen über Fragen. </w:t>
      </w:r>
    </w:p>
    <w:p w:rsidR="003154D6" w:rsidRDefault="006647BD" w:rsidP="00860D9D">
      <w:r>
        <w:t xml:space="preserve">Hiermit möchte ich euch herzlich Willkommen </w:t>
      </w:r>
      <w:del w:id="227" w:author="Norbert Netsch" w:date="2023-12-14T15:57:00Z">
        <w:r w:rsidDel="000A3044">
          <w:delText>grüßen</w:delText>
        </w:r>
      </w:del>
      <w:ins w:id="228" w:author="Norbert Netsch" w:date="2023-12-14T15:57:00Z">
        <w:r w:rsidR="000A3044">
          <w:t>heißen</w:t>
        </w:r>
      </w:ins>
      <w:r>
        <w:t>, ich möchte euch grob die wesentlichen Gedanken der ersten sechs Kapitel</w:t>
      </w:r>
      <w:del w:id="229" w:author="Norbert Netsch" w:date="2023-12-14T15:57:00Z">
        <w:r w:rsidDel="000A3044">
          <w:delText>n</w:delText>
        </w:r>
      </w:del>
      <w:r>
        <w:t xml:space="preserve"> im Buch „Die illustrierte kurze Geschichte der Zeit</w:t>
      </w:r>
      <w:r w:rsidR="00D32F05">
        <w:t>“ von Steven Hawkings erläutern.</w:t>
      </w:r>
    </w:p>
    <w:p w:rsidR="0024501B" w:rsidRDefault="00D32F05" w:rsidP="00860D9D">
      <w:r>
        <w:t xml:space="preserve">Der Beginn der Lektüre ist </w:t>
      </w:r>
      <w:ins w:id="230" w:author="Norbert Netsch" w:date="2023-12-14T15:58:00Z">
        <w:r w:rsidR="000A3044">
          <w:t>a</w:t>
        </w:r>
      </w:ins>
      <w:del w:id="231" w:author="Norbert Netsch" w:date="2023-12-14T15:58:00Z">
        <w:r w:rsidDel="000A3044">
          <w:delText>A</w:delText>
        </w:r>
      </w:del>
      <w:r>
        <w:t xml:space="preserve">nfangs recht wissenschaftlich, er skizziert über die Kosmologie und schreibt auch viel über die Physik, alles noch sehr theoretisch. Doch mit der Zeit, indem er sich mehr mit den Grundlagen </w:t>
      </w:r>
      <w:r w:rsidR="00D46426">
        <w:t>des Universums</w:t>
      </w:r>
      <w:r>
        <w:t xml:space="preserve"> beschäftigt</w:t>
      </w:r>
      <w:ins w:id="232" w:author="Norbert Netsch" w:date="2023-12-14T15:59:00Z">
        <w:r w:rsidR="0099507C">
          <w:t>,</w:t>
        </w:r>
      </w:ins>
      <w:r w:rsidR="00D46426">
        <w:t xml:space="preserve"> kommt es zu einem interessanten Wendepunkt. Denn </w:t>
      </w:r>
      <w:r w:rsidR="00DC5FDC">
        <w:t>all diese</w:t>
      </w:r>
      <w:r w:rsidR="00D46426">
        <w:t xml:space="preserve"> Entdeckungen, Formeln und Regeln, wie beispielweise die Rotverschiebung, sind sehr beeindruckend und haben, oftmals auch viele Auszeichnungen, wie den Nobelpreis gewonnen. </w:t>
      </w:r>
    </w:p>
    <w:p w:rsidR="00D32F05" w:rsidRDefault="00D46426" w:rsidP="00860D9D">
      <w:r>
        <w:t>Doch es kommt zur Fragestellung, wie sich auch Hawking</w:t>
      </w:r>
      <w:del w:id="233" w:author="Norbert Netsch" w:date="2023-12-14T16:00:00Z">
        <w:r w:rsidDel="0099507C">
          <w:delText>s</w:delText>
        </w:r>
      </w:del>
      <w:r>
        <w:t xml:space="preserve"> damit beschäftigte, wie kommen wir Menschen auf diese Folgerungen</w:t>
      </w:r>
      <w:ins w:id="234" w:author="Norbert Netsch" w:date="2023-12-14T16:00:00Z">
        <w:r w:rsidR="0099507C">
          <w:t>?</w:t>
        </w:r>
      </w:ins>
      <w:del w:id="235" w:author="Norbert Netsch" w:date="2023-12-14T16:00:00Z">
        <w:r w:rsidDel="0099507C">
          <w:delText>.</w:delText>
        </w:r>
      </w:del>
      <w:r>
        <w:t xml:space="preserve"> Wie kann das sein?</w:t>
      </w:r>
      <w:r w:rsidR="00F10BE0">
        <w:t xml:space="preserve"> Es fasziniert mich immer wieder</w:t>
      </w:r>
      <w:ins w:id="236" w:author="Norbert Netsch" w:date="2023-12-14T16:00:00Z">
        <w:r w:rsidR="0099507C">
          <w:t>,</w:t>
        </w:r>
      </w:ins>
      <w:r w:rsidR="00F10BE0">
        <w:t xml:space="preserve"> wie weit wir mit der Forschung sind, wie wir zu all diesen </w:t>
      </w:r>
      <w:del w:id="237" w:author="Norbert Netsch" w:date="2023-12-14T16:01:00Z">
        <w:r w:rsidR="00F10BE0" w:rsidDel="0099507C">
          <w:delText xml:space="preserve">Entschlüssen </w:delText>
        </w:r>
      </w:del>
      <w:ins w:id="238" w:author="Norbert Netsch" w:date="2023-12-14T16:01:00Z">
        <w:r w:rsidR="0099507C">
          <w:t>Erkenntnissen</w:t>
        </w:r>
        <w:r w:rsidR="0099507C">
          <w:t xml:space="preserve"> </w:t>
        </w:r>
      </w:ins>
      <w:r w:rsidR="00F10BE0">
        <w:t xml:space="preserve">kamen </w:t>
      </w:r>
      <w:ins w:id="239" w:author="Norbert Netsch" w:date="2023-12-14T16:01:00Z">
        <w:r w:rsidR="0099507C">
          <w:t xml:space="preserve">- </w:t>
        </w:r>
      </w:ins>
      <w:r w:rsidR="00DC5FDC">
        <w:t xml:space="preserve">auch </w:t>
      </w:r>
      <w:r w:rsidR="00F10BE0">
        <w:t xml:space="preserve">in der </w:t>
      </w:r>
      <w:r w:rsidR="00DC5FDC">
        <w:t>Naturwissenschaft</w:t>
      </w:r>
      <w:ins w:id="240" w:author="Norbert Netsch" w:date="2023-12-14T16:01:00Z">
        <w:r w:rsidR="0099507C">
          <w:t>.</w:t>
        </w:r>
      </w:ins>
      <w:del w:id="241" w:author="Norbert Netsch" w:date="2023-12-14T16:01:00Z">
        <w:r w:rsidR="00F10BE0" w:rsidDel="0099507C">
          <w:delText>,</w:delText>
        </w:r>
      </w:del>
      <w:r w:rsidR="00F10BE0">
        <w:t xml:space="preserve"> </w:t>
      </w:r>
      <w:ins w:id="242" w:author="Norbert Netsch" w:date="2023-12-14T16:01:00Z">
        <w:r w:rsidR="0099507C">
          <w:t>D</w:t>
        </w:r>
      </w:ins>
      <w:del w:id="243" w:author="Norbert Netsch" w:date="2023-12-14T16:01:00Z">
        <w:r w:rsidR="00F10BE0" w:rsidDel="0099507C">
          <w:delText>d</w:delText>
        </w:r>
      </w:del>
      <w:r w:rsidR="00F10BE0">
        <w:t>och im Gegenteil, es mag zwar s</w:t>
      </w:r>
      <w:r w:rsidR="00497AAA">
        <w:t>che</w:t>
      </w:r>
      <w:r w:rsidR="00F10BE0">
        <w:t>in</w:t>
      </w:r>
      <w:r w:rsidR="00497AAA">
        <w:t>en</w:t>
      </w:r>
      <w:r w:rsidR="00F10BE0">
        <w:t xml:space="preserve">, dass wir so viel wissen, </w:t>
      </w:r>
      <w:del w:id="244" w:author="Norbert Netsch" w:date="2023-12-14T16:01:00Z">
        <w:r w:rsidR="00F10BE0" w:rsidDel="0099507C">
          <w:delText>doch in echt</w:delText>
        </w:r>
      </w:del>
      <w:ins w:id="245" w:author="Norbert Netsch" w:date="2023-12-14T16:02:00Z">
        <w:r w:rsidR="0099507C">
          <w:t xml:space="preserve"> </w:t>
        </w:r>
      </w:ins>
      <w:ins w:id="246" w:author="Norbert Netsch" w:date="2023-12-14T16:01:00Z">
        <w:r w:rsidR="0099507C">
          <w:t>tatsächlich</w:t>
        </w:r>
      </w:ins>
      <w:r w:rsidR="00F10BE0">
        <w:t xml:space="preserve"> wissen wir nichts. </w:t>
      </w:r>
      <w:r w:rsidR="00523CFC">
        <w:t>Veranschaulicht wird es noch einmal im Buch auf Seite 2</w:t>
      </w:r>
      <w:ins w:id="247" w:author="Norbert Netsch" w:date="2023-12-14T16:02:00Z">
        <w:r w:rsidR="0099507C">
          <w:t>:</w:t>
        </w:r>
      </w:ins>
      <w:r w:rsidR="00523CFC">
        <w:t xml:space="preserve"> </w:t>
      </w:r>
      <w:r w:rsidR="007434F2">
        <w:t xml:space="preserve">„Eines Tages werden uns diese Antworten vielleicht so selbstverständlich erscheinen wie die Tatsache, dass die Erde um die Sonne kreist- oder so lächerlich wie der Schildkrötenturm“. </w:t>
      </w:r>
      <w:r w:rsidR="00F10BE0">
        <w:t>Selbst als Ste</w:t>
      </w:r>
      <w:ins w:id="248" w:author="Norbert Netsch" w:date="2023-12-14T16:03:00Z">
        <w:r w:rsidR="0099507C">
          <w:t>phen</w:t>
        </w:r>
      </w:ins>
      <w:del w:id="249" w:author="Norbert Netsch" w:date="2023-12-14T16:03:00Z">
        <w:r w:rsidR="00F10BE0" w:rsidDel="0099507C">
          <w:delText>ve</w:delText>
        </w:r>
      </w:del>
      <w:r w:rsidR="00F10BE0">
        <w:t xml:space="preserve"> Hawking</w:t>
      </w:r>
      <w:del w:id="250" w:author="Norbert Netsch" w:date="2023-12-14T16:03:00Z">
        <w:r w:rsidR="00F10BE0" w:rsidDel="0099507C">
          <w:delText>s</w:delText>
        </w:r>
      </w:del>
      <w:r w:rsidR="00F10BE0">
        <w:t xml:space="preserve"> über das Universum sprach</w:t>
      </w:r>
      <w:ins w:id="251" w:author="Norbert Netsch" w:date="2023-12-14T16:03:00Z">
        <w:r w:rsidR="0099507C">
          <w:t>,</w:t>
        </w:r>
      </w:ins>
      <w:r w:rsidR="007434F2">
        <w:t xml:space="preserve"> das</w:t>
      </w:r>
      <w:ins w:id="252" w:author="Norbert Netsch" w:date="2023-12-14T16:03:00Z">
        <w:r w:rsidR="0099507C">
          <w:t>s</w:t>
        </w:r>
      </w:ins>
      <w:r w:rsidR="007434F2">
        <w:t xml:space="preserve"> es immer mehr expandiert</w:t>
      </w:r>
      <w:r w:rsidR="00F10BE0">
        <w:t>, hat man direkt gemerkt</w:t>
      </w:r>
      <w:ins w:id="253" w:author="Norbert Netsch" w:date="2023-12-14T16:04:00Z">
        <w:r w:rsidR="0099507C">
          <w:t>,</w:t>
        </w:r>
      </w:ins>
      <w:r w:rsidR="00F10BE0">
        <w:t xml:space="preserve"> wie klein wir </w:t>
      </w:r>
      <w:del w:id="254" w:author="Norbert Netsch" w:date="2023-12-14T16:04:00Z">
        <w:r w:rsidR="00F10BE0" w:rsidDel="0099507C">
          <w:delText xml:space="preserve">in echt </w:delText>
        </w:r>
      </w:del>
      <w:r w:rsidR="00F10BE0">
        <w:t>doch sind.</w:t>
      </w:r>
      <w:r w:rsidR="00DC5FDC">
        <w:t xml:space="preserve"> Doch was spornt diese Menschen so an, sich teilweise ihr ganzes Lebe</w:t>
      </w:r>
      <w:ins w:id="255" w:author="Norbert Netsch" w:date="2023-12-14T16:04:00Z">
        <w:r w:rsidR="001542B7">
          <w:t xml:space="preserve">n </w:t>
        </w:r>
      </w:ins>
      <w:del w:id="256" w:author="Norbert Netsch" w:date="2023-12-14T16:04:00Z">
        <w:r w:rsidR="00DC5FDC" w:rsidDel="001542B7">
          <w:delText>s</w:delText>
        </w:r>
      </w:del>
      <w:r w:rsidR="00DC5FDC">
        <w:t>lang</w:t>
      </w:r>
      <w:r>
        <w:t xml:space="preserve"> </w:t>
      </w:r>
      <w:r w:rsidR="00DC5FDC">
        <w:t>mit solchen Themen zu quälen?</w:t>
      </w:r>
      <w:r w:rsidR="0074064B">
        <w:t xml:space="preserve"> Teilweise kommen sie nie zu einem sicheren Entschluss, „Und warum sollten sie bestimmen, dass wir aus den Beobachtungdaten die richtigen Folgerungen ableite</w:t>
      </w:r>
      <w:ins w:id="257" w:author="Norbert Netsch" w:date="2023-12-14T16:05:00Z">
        <w:r w:rsidR="001542B7">
          <w:t>n</w:t>
        </w:r>
      </w:ins>
      <w:r w:rsidR="0074064B">
        <w:t xml:space="preserve">?“ (Buch S.18). </w:t>
      </w:r>
      <w:r w:rsidR="00DC5FDC">
        <w:t xml:space="preserve"> Die </w:t>
      </w:r>
      <w:r>
        <w:t xml:space="preserve">Antwort ist einfach. Die Neugier. Die </w:t>
      </w:r>
      <w:r>
        <w:lastRenderedPageBreak/>
        <w:t>Neugier de</w:t>
      </w:r>
      <w:r w:rsidR="00F10BE0">
        <w:t>r</w:t>
      </w:r>
      <w:r>
        <w:t xml:space="preserve"> Menschen. </w:t>
      </w:r>
      <w:r w:rsidR="0024501B">
        <w:t xml:space="preserve">Selbst, wenn wir es nicht </w:t>
      </w:r>
      <w:r w:rsidR="00B7568B" w:rsidRPr="00B7568B">
        <w:rPr>
          <w:noProof/>
          <w:sz w:val="28"/>
          <w:szCs w:val="28"/>
        </w:rPr>
        <mc:AlternateContent>
          <mc:Choice Requires="wps">
            <w:drawing>
              <wp:anchor distT="45720" distB="45720" distL="114300" distR="114300" simplePos="0" relativeHeight="251661312" behindDoc="0" locked="0" layoutInCell="1" allowOverlap="1" wp14:anchorId="0D51D88B" wp14:editId="17ED13D5">
                <wp:simplePos x="0" y="0"/>
                <wp:positionH relativeFrom="margin">
                  <wp:posOffset>3824605</wp:posOffset>
                </wp:positionH>
                <wp:positionV relativeFrom="paragraph">
                  <wp:posOffset>0</wp:posOffset>
                </wp:positionV>
                <wp:extent cx="1617980" cy="2252698"/>
                <wp:effectExtent l="0" t="0" r="20320" b="14605"/>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2252698"/>
                        </a:xfrm>
                        <a:prstGeom prst="rect">
                          <a:avLst/>
                        </a:prstGeom>
                        <a:solidFill>
                          <a:srgbClr val="FFFFFF"/>
                        </a:solidFill>
                        <a:ln w="9525">
                          <a:solidFill>
                            <a:srgbClr val="000000"/>
                          </a:solidFill>
                          <a:miter lim="800000"/>
                          <a:headEnd/>
                          <a:tailEnd/>
                        </a:ln>
                      </wps:spPr>
                      <wps:txbx>
                        <w:txbxContent>
                          <w:p w:rsidR="00B7568B" w:rsidRDefault="00B7568B" w:rsidP="00B7568B">
                            <w:pPr>
                              <w:rPr>
                                <w:ins w:id="258" w:author="Norbert Netsch" w:date="2023-12-14T16:06:00Z"/>
                              </w:rPr>
                            </w:pPr>
                          </w:p>
                          <w:p w:rsidR="001542B7" w:rsidRDefault="001542B7" w:rsidP="00B7568B">
                            <w:pPr>
                              <w:rPr>
                                <w:ins w:id="259" w:author="Norbert Netsch" w:date="2023-12-14T16:06:00Z"/>
                              </w:rPr>
                            </w:pPr>
                            <w:ins w:id="260" w:author="Norbert Netsch" w:date="2023-12-14T16:06:00Z">
                              <w:r>
                                <w:t>A</w:t>
                              </w:r>
                            </w:ins>
                          </w:p>
                          <w:p w:rsidR="001542B7" w:rsidRDefault="001542B7" w:rsidP="00B7568B">
                            <w:pPr>
                              <w:rPr>
                                <w:ins w:id="261" w:author="Norbert Netsch" w:date="2023-12-14T16:06:00Z"/>
                              </w:rPr>
                            </w:pPr>
                          </w:p>
                          <w:p w:rsidR="001542B7" w:rsidRDefault="001542B7" w:rsidP="00B7568B">
                            <w:pPr>
                              <w:rPr>
                                <w:ins w:id="262" w:author="Norbert Netsch" w:date="2023-12-14T16:06:00Z"/>
                              </w:rPr>
                            </w:pPr>
                          </w:p>
                          <w:p w:rsidR="001542B7" w:rsidRDefault="001542B7" w:rsidP="00B7568B">
                            <w:pPr>
                              <w:rPr>
                                <w:ins w:id="263" w:author="Norbert Netsch" w:date="2023-12-14T16:06:00Z"/>
                              </w:rPr>
                            </w:pPr>
                          </w:p>
                          <w:p w:rsidR="001542B7" w:rsidRDefault="001542B7" w:rsidP="00B7568B">
                            <w:pPr>
                              <w:rPr>
                                <w:ins w:id="264" w:author="Norbert Netsch" w:date="2023-12-14T16:06:00Z"/>
                              </w:rPr>
                            </w:pPr>
                          </w:p>
                          <w:p w:rsidR="001542B7" w:rsidRDefault="001542B7" w:rsidP="00B7568B">
                            <w:pPr>
                              <w:rPr>
                                <w:ins w:id="265" w:author="Norbert Netsch" w:date="2023-12-14T16:06:00Z"/>
                              </w:rPr>
                            </w:pPr>
                          </w:p>
                          <w:p w:rsidR="001542B7" w:rsidRDefault="001542B7" w:rsidP="00B7568B">
                            <w:pPr>
                              <w:rPr>
                                <w:ins w:id="266" w:author="Norbert Netsch" w:date="2023-12-14T16:06:00Z"/>
                              </w:rPr>
                            </w:pPr>
                          </w:p>
                          <w:p w:rsidR="001542B7" w:rsidRDefault="001542B7" w:rsidP="00B7568B">
                            <w:pPr>
                              <w:rPr>
                                <w:ins w:id="267" w:author="Norbert Netsch" w:date="2023-12-14T16:06:00Z"/>
                              </w:rPr>
                            </w:pPr>
                          </w:p>
                          <w:p w:rsidR="001542B7" w:rsidRDefault="001542B7" w:rsidP="00B7568B">
                            <w:pPr>
                              <w:rPr>
                                <w:ins w:id="268" w:author="Norbert Netsch" w:date="2023-12-14T16:06:00Z"/>
                              </w:rPr>
                            </w:pPr>
                          </w:p>
                          <w:p w:rsidR="001542B7" w:rsidRDefault="001542B7" w:rsidP="00B7568B">
                            <w:pPr>
                              <w:rPr>
                                <w:ins w:id="269" w:author="Norbert Netsch" w:date="2023-12-14T16:06:00Z"/>
                              </w:rPr>
                            </w:pPr>
                          </w:p>
                          <w:p w:rsidR="001542B7" w:rsidRDefault="001542B7" w:rsidP="00B7568B">
                            <w:pPr>
                              <w:rPr>
                                <w:ins w:id="270" w:author="Norbert Netsch" w:date="2023-12-14T16:06:00Z"/>
                              </w:rPr>
                            </w:pPr>
                          </w:p>
                          <w:p w:rsidR="001542B7" w:rsidRDefault="001542B7" w:rsidP="00B7568B">
                            <w:pPr>
                              <w:rPr>
                                <w:ins w:id="271" w:author="Norbert Netsch" w:date="2023-12-14T16:06:00Z"/>
                              </w:rPr>
                            </w:pPr>
                          </w:p>
                          <w:p w:rsidR="001542B7" w:rsidRDefault="001542B7" w:rsidP="00B7568B">
                            <w:pPr>
                              <w:rPr>
                                <w:ins w:id="272" w:author="Norbert Netsch" w:date="2023-12-14T16:06:00Z"/>
                              </w:rPr>
                            </w:pPr>
                          </w:p>
                          <w:p w:rsidR="001542B7" w:rsidRDefault="001542B7" w:rsidP="00B7568B">
                            <w:pPr>
                              <w:rPr>
                                <w:ins w:id="273" w:author="Norbert Netsch" w:date="2023-12-14T16:06:00Z"/>
                              </w:rPr>
                            </w:pPr>
                          </w:p>
                          <w:p w:rsidR="001542B7" w:rsidRDefault="001542B7" w:rsidP="00B7568B">
                            <w:pPr>
                              <w:rPr>
                                <w:ins w:id="274" w:author="Norbert Netsch" w:date="2023-12-14T16:06:00Z"/>
                              </w:rPr>
                            </w:pPr>
                          </w:p>
                          <w:p w:rsidR="001542B7" w:rsidRDefault="001542B7" w:rsidP="00B7568B">
                            <w:pPr>
                              <w:rPr>
                                <w:ins w:id="275" w:author="Norbert Netsch" w:date="2023-12-14T16:06:00Z"/>
                              </w:rPr>
                            </w:pPr>
                          </w:p>
                          <w:p w:rsidR="001542B7" w:rsidRDefault="001542B7" w:rsidP="00B7568B">
                            <w:pPr>
                              <w:rPr>
                                <w:ins w:id="276" w:author="Norbert Netsch" w:date="2023-12-14T16:06:00Z"/>
                              </w:rPr>
                            </w:pPr>
                          </w:p>
                          <w:p w:rsidR="001542B7" w:rsidRDefault="001542B7" w:rsidP="00B7568B">
                            <w:pPr>
                              <w:rPr>
                                <w:ins w:id="277" w:author="Norbert Netsch" w:date="2023-12-14T16:06:00Z"/>
                              </w:rPr>
                            </w:pPr>
                          </w:p>
                          <w:p w:rsidR="001542B7" w:rsidRDefault="001542B7" w:rsidP="00B7568B">
                            <w:pPr>
                              <w:rPr>
                                <w:ins w:id="278" w:author="Norbert Netsch" w:date="2023-12-14T16:06:00Z"/>
                              </w:rPr>
                            </w:pPr>
                          </w:p>
                          <w:p w:rsidR="001542B7" w:rsidRDefault="001542B7" w:rsidP="00B7568B">
                            <w:pPr>
                              <w:rPr>
                                <w:ins w:id="279" w:author="Norbert Netsch" w:date="2023-12-14T16:06:00Z"/>
                              </w:rPr>
                            </w:pPr>
                          </w:p>
                          <w:p w:rsidR="001542B7" w:rsidRDefault="001542B7" w:rsidP="00B7568B">
                            <w:pPr>
                              <w:rPr>
                                <w:ins w:id="280" w:author="Norbert Netsch" w:date="2023-12-14T16:06:00Z"/>
                              </w:rPr>
                            </w:pPr>
                          </w:p>
                          <w:p w:rsidR="001542B7" w:rsidRDefault="001542B7" w:rsidP="00B7568B">
                            <w:pPr>
                              <w:rPr>
                                <w:ins w:id="281" w:author="Norbert Netsch" w:date="2023-12-14T16:06:00Z"/>
                              </w:rPr>
                            </w:pPr>
                          </w:p>
                          <w:p w:rsidR="001542B7" w:rsidRDefault="001542B7" w:rsidP="00B7568B">
                            <w:pPr>
                              <w:rPr>
                                <w:ins w:id="282" w:author="Norbert Netsch" w:date="2023-12-14T16:06:00Z"/>
                              </w:rPr>
                            </w:pPr>
                          </w:p>
                          <w:p w:rsidR="001542B7" w:rsidRDefault="001542B7" w:rsidP="00B7568B">
                            <w:pPr>
                              <w:rPr>
                                <w:ins w:id="283" w:author="Norbert Netsch" w:date="2023-12-14T16:06:00Z"/>
                              </w:rPr>
                            </w:pPr>
                          </w:p>
                          <w:p w:rsidR="001542B7" w:rsidRDefault="001542B7" w:rsidP="00B7568B">
                            <w:pPr>
                              <w:rPr>
                                <w:ins w:id="284" w:author="Norbert Netsch" w:date="2023-12-14T16:06:00Z"/>
                              </w:rPr>
                            </w:pPr>
                          </w:p>
                          <w:p w:rsidR="001542B7" w:rsidRDefault="001542B7" w:rsidP="00B7568B">
                            <w:pPr>
                              <w:rPr>
                                <w:ins w:id="285" w:author="Norbert Netsch" w:date="2023-12-14T16:06:00Z"/>
                              </w:rPr>
                            </w:pPr>
                          </w:p>
                          <w:p w:rsidR="001542B7" w:rsidRDefault="001542B7" w:rsidP="00B7568B">
                            <w:pPr>
                              <w:rPr>
                                <w:ins w:id="286" w:author="Norbert Netsch" w:date="2023-12-14T16:06:00Z"/>
                              </w:rPr>
                            </w:pPr>
                          </w:p>
                          <w:p w:rsidR="001542B7" w:rsidRDefault="001542B7" w:rsidP="00B7568B">
                            <w:pPr>
                              <w:rPr>
                                <w:ins w:id="287" w:author="Norbert Netsch" w:date="2023-12-14T16:06:00Z"/>
                              </w:rPr>
                            </w:pPr>
                          </w:p>
                          <w:p w:rsidR="001542B7" w:rsidRDefault="001542B7" w:rsidP="00B7568B">
                            <w:pPr>
                              <w:rPr>
                                <w:ins w:id="288" w:author="Norbert Netsch" w:date="2023-12-14T16:06:00Z"/>
                              </w:rPr>
                            </w:pPr>
                          </w:p>
                          <w:p w:rsidR="001542B7" w:rsidRDefault="001542B7" w:rsidP="00B7568B">
                            <w:pPr>
                              <w:rPr>
                                <w:ins w:id="289" w:author="Norbert Netsch" w:date="2023-12-14T16:06:00Z"/>
                              </w:rPr>
                            </w:pPr>
                          </w:p>
                          <w:p w:rsidR="001542B7" w:rsidRDefault="001542B7" w:rsidP="00B7568B">
                            <w:pPr>
                              <w:rPr>
                                <w:ins w:id="290" w:author="Norbert Netsch" w:date="2023-12-14T16:06:00Z"/>
                              </w:rPr>
                            </w:pPr>
                          </w:p>
                          <w:p w:rsidR="001542B7" w:rsidRDefault="001542B7" w:rsidP="00B7568B">
                            <w:pPr>
                              <w:rPr>
                                <w:ins w:id="291" w:author="Norbert Netsch" w:date="2023-12-14T16:06:00Z"/>
                              </w:rPr>
                            </w:pPr>
                          </w:p>
                          <w:p w:rsidR="001542B7" w:rsidRDefault="001542B7" w:rsidP="00B7568B">
                            <w:pPr>
                              <w:rPr>
                                <w:ins w:id="292" w:author="Norbert Netsch" w:date="2023-12-14T16:06:00Z"/>
                              </w:rPr>
                            </w:pPr>
                          </w:p>
                          <w:p w:rsidR="001542B7" w:rsidRDefault="001542B7" w:rsidP="00B7568B">
                            <w:pPr>
                              <w:rPr>
                                <w:ins w:id="293" w:author="Norbert Netsch" w:date="2023-12-14T16:06:00Z"/>
                              </w:rPr>
                            </w:pPr>
                          </w:p>
                          <w:p w:rsidR="001542B7" w:rsidRDefault="001542B7" w:rsidP="00B7568B">
                            <w:pPr>
                              <w:rPr>
                                <w:ins w:id="294" w:author="Norbert Netsch" w:date="2023-12-14T16:06:00Z"/>
                              </w:rPr>
                            </w:pPr>
                          </w:p>
                          <w:p w:rsidR="001542B7" w:rsidRDefault="001542B7" w:rsidP="00B7568B">
                            <w:pPr>
                              <w:rPr>
                                <w:ins w:id="295" w:author="Norbert Netsch" w:date="2023-12-14T16:06:00Z"/>
                              </w:rPr>
                            </w:pPr>
                          </w:p>
                          <w:p w:rsidR="001542B7" w:rsidRDefault="001542B7" w:rsidP="00B7568B">
                            <w:pPr>
                              <w:rPr>
                                <w:ins w:id="296" w:author="Norbert Netsch" w:date="2023-12-14T16:06:00Z"/>
                              </w:rPr>
                            </w:pPr>
                          </w:p>
                          <w:p w:rsidR="001542B7" w:rsidRDefault="001542B7" w:rsidP="00B7568B">
                            <w:pPr>
                              <w:rPr>
                                <w:ins w:id="297" w:author="Norbert Netsch" w:date="2023-12-14T16:06:00Z"/>
                              </w:rPr>
                            </w:pPr>
                          </w:p>
                          <w:p w:rsidR="001542B7" w:rsidRDefault="001542B7" w:rsidP="00B7568B">
                            <w:pPr>
                              <w:rPr>
                                <w:ins w:id="298" w:author="Norbert Netsch" w:date="2023-12-14T16:06:00Z"/>
                              </w:rPr>
                            </w:pPr>
                          </w:p>
                          <w:p w:rsidR="001542B7" w:rsidRDefault="001542B7" w:rsidP="00B7568B">
                            <w:pPr>
                              <w:rPr>
                                <w:ins w:id="299" w:author="Norbert Netsch" w:date="2023-12-14T16:06:00Z"/>
                              </w:rPr>
                            </w:pPr>
                          </w:p>
                          <w:p w:rsidR="001542B7" w:rsidRDefault="001542B7" w:rsidP="00B7568B">
                            <w:pPr>
                              <w:rPr>
                                <w:ins w:id="300" w:author="Norbert Netsch" w:date="2023-12-14T16:06:00Z"/>
                              </w:rPr>
                            </w:pPr>
                          </w:p>
                          <w:p w:rsidR="001542B7" w:rsidRDefault="001542B7" w:rsidP="00B7568B">
                            <w:pPr>
                              <w:rPr>
                                <w:ins w:id="301" w:author="Norbert Netsch" w:date="2023-12-14T16:06:00Z"/>
                              </w:rPr>
                            </w:pPr>
                          </w:p>
                          <w:p w:rsidR="001542B7" w:rsidRDefault="001542B7" w:rsidP="00B7568B">
                            <w:pPr>
                              <w:rPr>
                                <w:ins w:id="302" w:author="Norbert Netsch" w:date="2023-12-14T16:06:00Z"/>
                              </w:rPr>
                            </w:pPr>
                          </w:p>
                          <w:p w:rsidR="001542B7" w:rsidRDefault="001542B7" w:rsidP="00B7568B">
                            <w:pPr>
                              <w:rPr>
                                <w:ins w:id="303" w:author="Norbert Netsch" w:date="2023-12-14T16:06:00Z"/>
                              </w:rPr>
                            </w:pPr>
                          </w:p>
                          <w:p w:rsidR="001542B7" w:rsidRDefault="001542B7" w:rsidP="00B7568B">
                            <w:pPr>
                              <w:rPr>
                                <w:ins w:id="304" w:author="Norbert Netsch" w:date="2023-12-14T16:06:00Z"/>
                              </w:rPr>
                            </w:pPr>
                          </w:p>
                          <w:p w:rsidR="001542B7" w:rsidRDefault="001542B7" w:rsidP="00B7568B">
                            <w:pPr>
                              <w:rPr>
                                <w:ins w:id="305" w:author="Norbert Netsch" w:date="2023-12-14T16:06:00Z"/>
                              </w:rPr>
                            </w:pPr>
                          </w:p>
                          <w:p w:rsidR="001542B7" w:rsidRDefault="001542B7" w:rsidP="00B7568B">
                            <w:pPr>
                              <w:rPr>
                                <w:ins w:id="306" w:author="Norbert Netsch" w:date="2023-12-14T16:06:00Z"/>
                              </w:rPr>
                            </w:pPr>
                          </w:p>
                          <w:p w:rsidR="001542B7" w:rsidRDefault="001542B7" w:rsidP="00B7568B">
                            <w:pPr>
                              <w:rPr>
                                <w:ins w:id="307" w:author="Norbert Netsch" w:date="2023-12-14T16:06:00Z"/>
                              </w:rPr>
                            </w:pPr>
                          </w:p>
                          <w:p w:rsidR="001542B7" w:rsidRDefault="001542B7" w:rsidP="00B7568B">
                            <w:pPr>
                              <w:rPr>
                                <w:ins w:id="308" w:author="Norbert Netsch" w:date="2023-12-14T16:06:00Z"/>
                              </w:rPr>
                            </w:pPr>
                          </w:p>
                          <w:p w:rsidR="001542B7" w:rsidRDefault="001542B7" w:rsidP="00B7568B">
                            <w:pPr>
                              <w:rPr>
                                <w:ins w:id="309" w:author="Norbert Netsch" w:date="2023-12-14T16:06:00Z"/>
                              </w:rPr>
                            </w:pPr>
                          </w:p>
                          <w:p w:rsidR="001542B7" w:rsidRDefault="001542B7" w:rsidP="00B7568B">
                            <w:pPr>
                              <w:rPr>
                                <w:ins w:id="310" w:author="Norbert Netsch" w:date="2023-12-14T16:06:00Z"/>
                              </w:rPr>
                            </w:pPr>
                          </w:p>
                          <w:p w:rsidR="001542B7" w:rsidRDefault="001542B7" w:rsidP="00B7568B">
                            <w:pPr>
                              <w:rPr>
                                <w:ins w:id="311" w:author="Norbert Netsch" w:date="2023-12-14T16:06:00Z"/>
                              </w:rPr>
                            </w:pPr>
                          </w:p>
                          <w:p w:rsidR="001542B7" w:rsidRDefault="001542B7" w:rsidP="00B7568B">
                            <w:pPr>
                              <w:rPr>
                                <w:ins w:id="312" w:author="Norbert Netsch" w:date="2023-12-14T16:06:00Z"/>
                              </w:rPr>
                            </w:pPr>
                          </w:p>
                          <w:p w:rsidR="001542B7" w:rsidRDefault="001542B7" w:rsidP="00B7568B">
                            <w:pPr>
                              <w:rPr>
                                <w:ins w:id="313" w:author="Norbert Netsch" w:date="2023-12-14T16:06:00Z"/>
                              </w:rPr>
                            </w:pPr>
                          </w:p>
                          <w:p w:rsidR="001542B7" w:rsidRDefault="001542B7" w:rsidP="00B7568B">
                            <w:pPr>
                              <w:rPr>
                                <w:ins w:id="314" w:author="Norbert Netsch" w:date="2023-12-14T16:06:00Z"/>
                              </w:rPr>
                            </w:pPr>
                          </w:p>
                          <w:p w:rsidR="001542B7" w:rsidRDefault="001542B7" w:rsidP="00B7568B">
                            <w:pPr>
                              <w:rPr>
                                <w:ins w:id="315" w:author="Norbert Netsch" w:date="2023-12-14T16:06:00Z"/>
                              </w:rPr>
                            </w:pPr>
                          </w:p>
                          <w:p w:rsidR="001542B7" w:rsidRDefault="001542B7" w:rsidP="00B7568B">
                            <w:pPr>
                              <w:rPr>
                                <w:ins w:id="316" w:author="Norbert Netsch" w:date="2023-12-14T16:06:00Z"/>
                              </w:rPr>
                            </w:pPr>
                          </w:p>
                          <w:p w:rsidR="001542B7" w:rsidRDefault="001542B7" w:rsidP="00B7568B">
                            <w:pPr>
                              <w:rPr>
                                <w:ins w:id="317" w:author="Norbert Netsch" w:date="2023-12-14T16:06:00Z"/>
                              </w:rPr>
                            </w:pPr>
                          </w:p>
                          <w:p w:rsidR="001542B7" w:rsidRDefault="001542B7" w:rsidP="00B7568B">
                            <w:pPr>
                              <w:rPr>
                                <w:ins w:id="318" w:author="Norbert Netsch" w:date="2023-12-14T16:06:00Z"/>
                              </w:rPr>
                            </w:pPr>
                          </w:p>
                          <w:p w:rsidR="001542B7" w:rsidRDefault="001542B7" w:rsidP="00B7568B">
                            <w:pPr>
                              <w:rPr>
                                <w:ins w:id="319" w:author="Norbert Netsch" w:date="2023-12-14T16:06:00Z"/>
                              </w:rPr>
                            </w:pPr>
                          </w:p>
                          <w:p w:rsidR="001542B7" w:rsidRDefault="001542B7" w:rsidP="00B7568B">
                            <w:pPr>
                              <w:rPr>
                                <w:ins w:id="320" w:author="Norbert Netsch" w:date="2023-12-14T16:06:00Z"/>
                              </w:rPr>
                            </w:pPr>
                          </w:p>
                          <w:p w:rsidR="001542B7" w:rsidRDefault="001542B7" w:rsidP="00B7568B">
                            <w:pPr>
                              <w:rPr>
                                <w:ins w:id="321" w:author="Norbert Netsch" w:date="2023-12-14T16:06:00Z"/>
                              </w:rPr>
                            </w:pPr>
                          </w:p>
                          <w:p w:rsidR="001542B7" w:rsidRDefault="001542B7" w:rsidP="00B7568B">
                            <w:pPr>
                              <w:rPr>
                                <w:ins w:id="322" w:author="Norbert Netsch" w:date="2023-12-14T16:06:00Z"/>
                              </w:rPr>
                            </w:pPr>
                          </w:p>
                          <w:p w:rsidR="001542B7" w:rsidRDefault="001542B7" w:rsidP="00B7568B">
                            <w:pPr>
                              <w:rPr>
                                <w:ins w:id="323" w:author="Norbert Netsch" w:date="2023-12-14T16:06:00Z"/>
                              </w:rPr>
                            </w:pPr>
                          </w:p>
                          <w:p w:rsidR="001542B7" w:rsidRDefault="001542B7" w:rsidP="00B7568B">
                            <w:pPr>
                              <w:rPr>
                                <w:ins w:id="324" w:author="Norbert Netsch" w:date="2023-12-14T16:06:00Z"/>
                              </w:rPr>
                            </w:pPr>
                          </w:p>
                          <w:p w:rsidR="001542B7" w:rsidRDefault="001542B7" w:rsidP="00B7568B">
                            <w:pPr>
                              <w:rPr>
                                <w:ins w:id="325" w:author="Norbert Netsch" w:date="2023-12-14T16:06:00Z"/>
                              </w:rPr>
                            </w:pPr>
                          </w:p>
                          <w:p w:rsidR="001542B7" w:rsidRDefault="001542B7" w:rsidP="00B7568B">
                            <w:pPr>
                              <w:rPr>
                                <w:ins w:id="326" w:author="Norbert Netsch" w:date="2023-12-14T16:06:00Z"/>
                              </w:rPr>
                            </w:pPr>
                          </w:p>
                          <w:p w:rsidR="001542B7" w:rsidRDefault="001542B7" w:rsidP="00B7568B">
                            <w:pPr>
                              <w:rPr>
                                <w:ins w:id="327" w:author="Norbert Netsch" w:date="2023-12-14T16:06:00Z"/>
                              </w:rPr>
                            </w:pPr>
                          </w:p>
                          <w:p w:rsidR="001542B7" w:rsidRDefault="001542B7" w:rsidP="00B7568B">
                            <w:pPr>
                              <w:rPr>
                                <w:ins w:id="328" w:author="Norbert Netsch" w:date="2023-12-14T16:06:00Z"/>
                              </w:rPr>
                            </w:pPr>
                          </w:p>
                          <w:p w:rsidR="001542B7" w:rsidRDefault="001542B7" w:rsidP="00B7568B">
                            <w:pPr>
                              <w:rPr>
                                <w:ins w:id="329" w:author="Norbert Netsch" w:date="2023-12-14T16:06:00Z"/>
                              </w:rPr>
                            </w:pPr>
                          </w:p>
                          <w:p w:rsidR="001542B7" w:rsidRDefault="001542B7" w:rsidP="00B7568B">
                            <w:pPr>
                              <w:rPr>
                                <w:ins w:id="330" w:author="Norbert Netsch" w:date="2023-12-14T16:06:00Z"/>
                              </w:rPr>
                            </w:pPr>
                          </w:p>
                          <w:p w:rsidR="001542B7" w:rsidRDefault="001542B7" w:rsidP="00B7568B">
                            <w:pPr>
                              <w:rPr>
                                <w:ins w:id="331" w:author="Norbert Netsch" w:date="2023-12-14T16:06:00Z"/>
                              </w:rPr>
                            </w:pPr>
                          </w:p>
                          <w:p w:rsidR="001542B7" w:rsidRDefault="001542B7" w:rsidP="00B7568B">
                            <w:pPr>
                              <w:rPr>
                                <w:ins w:id="332" w:author="Norbert Netsch" w:date="2023-12-14T16:06:00Z"/>
                              </w:rPr>
                            </w:pPr>
                          </w:p>
                          <w:p w:rsidR="001542B7" w:rsidRDefault="001542B7" w:rsidP="00B7568B">
                            <w:pPr>
                              <w:rPr>
                                <w:ins w:id="333" w:author="Norbert Netsch" w:date="2023-12-14T16:06:00Z"/>
                              </w:rPr>
                            </w:pPr>
                          </w:p>
                          <w:p w:rsidR="001542B7" w:rsidRDefault="001542B7" w:rsidP="00B7568B">
                            <w:pPr>
                              <w:rPr>
                                <w:ins w:id="334" w:author="Norbert Netsch" w:date="2023-12-14T16:06:00Z"/>
                              </w:rPr>
                            </w:pPr>
                          </w:p>
                          <w:p w:rsidR="001542B7" w:rsidRDefault="001542B7" w:rsidP="00B7568B">
                            <w:pPr>
                              <w:rPr>
                                <w:ins w:id="335" w:author="Norbert Netsch" w:date="2023-12-14T16:06:00Z"/>
                              </w:rPr>
                            </w:pPr>
                          </w:p>
                          <w:p w:rsidR="001542B7" w:rsidRDefault="001542B7" w:rsidP="00B7568B">
                            <w:pPr>
                              <w:rPr>
                                <w:ins w:id="336" w:author="Norbert Netsch" w:date="2023-12-14T16:06:00Z"/>
                              </w:rPr>
                            </w:pPr>
                          </w:p>
                          <w:p w:rsidR="001542B7" w:rsidRDefault="001542B7" w:rsidP="00B7568B">
                            <w:pPr>
                              <w:rPr>
                                <w:ins w:id="337" w:author="Norbert Netsch" w:date="2023-12-14T16:06:00Z"/>
                              </w:rPr>
                            </w:pPr>
                          </w:p>
                          <w:p w:rsidR="001542B7" w:rsidRDefault="001542B7" w:rsidP="00B7568B">
                            <w:pPr>
                              <w:rPr>
                                <w:ins w:id="338" w:author="Norbert Netsch" w:date="2023-12-14T16:06:00Z"/>
                              </w:rPr>
                            </w:pPr>
                          </w:p>
                          <w:p w:rsidR="001542B7" w:rsidRDefault="001542B7" w:rsidP="00B7568B">
                            <w:pPr>
                              <w:rPr>
                                <w:ins w:id="339" w:author="Norbert Netsch" w:date="2023-12-14T16:06:00Z"/>
                              </w:rPr>
                            </w:pPr>
                          </w:p>
                          <w:p w:rsidR="001542B7" w:rsidRDefault="001542B7" w:rsidP="00B7568B">
                            <w:pPr>
                              <w:rPr>
                                <w:ins w:id="340" w:author="Norbert Netsch" w:date="2023-12-14T16:06:00Z"/>
                              </w:rPr>
                            </w:pPr>
                          </w:p>
                          <w:p w:rsidR="001542B7" w:rsidRDefault="001542B7" w:rsidP="00B7568B">
                            <w:pPr>
                              <w:rPr>
                                <w:ins w:id="341" w:author="Norbert Netsch" w:date="2023-12-14T16:06:00Z"/>
                              </w:rPr>
                            </w:pPr>
                          </w:p>
                          <w:p w:rsidR="001542B7" w:rsidRDefault="001542B7" w:rsidP="00B7568B">
                            <w:pPr>
                              <w:rPr>
                                <w:ins w:id="342" w:author="Norbert Netsch" w:date="2023-12-14T16:06:00Z"/>
                              </w:rPr>
                            </w:pPr>
                          </w:p>
                          <w:p w:rsidR="001542B7" w:rsidRDefault="001542B7" w:rsidP="00B7568B">
                            <w:pPr>
                              <w:rPr>
                                <w:ins w:id="343" w:author="Norbert Netsch" w:date="2023-12-14T16:06:00Z"/>
                              </w:rPr>
                            </w:pPr>
                          </w:p>
                          <w:p w:rsidR="001542B7" w:rsidRDefault="001542B7" w:rsidP="00B7568B">
                            <w:pPr>
                              <w:rPr>
                                <w:ins w:id="344" w:author="Norbert Netsch" w:date="2023-12-14T16:06:00Z"/>
                              </w:rPr>
                            </w:pPr>
                          </w:p>
                          <w:p w:rsidR="001542B7" w:rsidRDefault="001542B7" w:rsidP="00B7568B">
                            <w:pPr>
                              <w:rPr>
                                <w:ins w:id="345" w:author="Norbert Netsch" w:date="2023-12-14T16:06:00Z"/>
                              </w:rPr>
                            </w:pPr>
                          </w:p>
                          <w:p w:rsidR="001542B7" w:rsidRDefault="001542B7" w:rsidP="00B7568B">
                            <w:pPr>
                              <w:rPr>
                                <w:ins w:id="346" w:author="Norbert Netsch" w:date="2023-12-14T16:06:00Z"/>
                              </w:rPr>
                            </w:pPr>
                          </w:p>
                          <w:p w:rsidR="001542B7" w:rsidRDefault="001542B7" w:rsidP="00B7568B">
                            <w:pPr>
                              <w:rPr>
                                <w:ins w:id="347" w:author="Norbert Netsch" w:date="2023-12-14T16:06:00Z"/>
                              </w:rPr>
                            </w:pPr>
                          </w:p>
                          <w:p w:rsidR="001542B7" w:rsidRDefault="001542B7" w:rsidP="00B7568B">
                            <w:pPr>
                              <w:rPr>
                                <w:ins w:id="348" w:author="Norbert Netsch" w:date="2023-12-14T16:06:00Z"/>
                              </w:rPr>
                            </w:pPr>
                          </w:p>
                          <w:p w:rsidR="001542B7" w:rsidRDefault="001542B7" w:rsidP="00B7568B">
                            <w:pPr>
                              <w:rPr>
                                <w:ins w:id="349" w:author="Norbert Netsch" w:date="2023-12-14T16:06:00Z"/>
                              </w:rPr>
                            </w:pPr>
                          </w:p>
                          <w:p w:rsidR="001542B7" w:rsidRDefault="001542B7" w:rsidP="00B7568B">
                            <w:pPr>
                              <w:rPr>
                                <w:ins w:id="350" w:author="Norbert Netsch" w:date="2023-12-14T16:06:00Z"/>
                              </w:rPr>
                            </w:pPr>
                          </w:p>
                          <w:p w:rsidR="001542B7" w:rsidRDefault="001542B7" w:rsidP="00B7568B">
                            <w:pPr>
                              <w:rPr>
                                <w:ins w:id="351" w:author="Norbert Netsch" w:date="2023-12-14T16:06:00Z"/>
                              </w:rPr>
                            </w:pPr>
                          </w:p>
                          <w:p w:rsidR="001542B7" w:rsidRDefault="001542B7" w:rsidP="00B7568B">
                            <w:pPr>
                              <w:rPr>
                                <w:ins w:id="352" w:author="Norbert Netsch" w:date="2023-12-14T16:06:00Z"/>
                              </w:rPr>
                            </w:pPr>
                          </w:p>
                          <w:p w:rsidR="001542B7" w:rsidRDefault="001542B7" w:rsidP="00B7568B">
                            <w:pPr>
                              <w:rPr>
                                <w:ins w:id="353" w:author="Norbert Netsch" w:date="2023-12-14T16:06:00Z"/>
                              </w:rPr>
                            </w:pPr>
                          </w:p>
                          <w:p w:rsidR="001542B7" w:rsidRDefault="001542B7" w:rsidP="00B7568B">
                            <w:pPr>
                              <w:rPr>
                                <w:ins w:id="354" w:author="Norbert Netsch" w:date="2023-12-14T16:06:00Z"/>
                              </w:rPr>
                            </w:pPr>
                          </w:p>
                          <w:p w:rsidR="001542B7" w:rsidRDefault="001542B7" w:rsidP="00B7568B">
                            <w:pPr>
                              <w:rPr>
                                <w:ins w:id="355" w:author="Norbert Netsch" w:date="2023-12-14T16:06:00Z"/>
                              </w:rPr>
                            </w:pPr>
                          </w:p>
                          <w:p w:rsidR="001542B7" w:rsidRDefault="001542B7" w:rsidP="00B7568B">
                            <w:pPr>
                              <w:rPr>
                                <w:ins w:id="356" w:author="Norbert Netsch" w:date="2023-12-14T16:06:00Z"/>
                              </w:rPr>
                            </w:pPr>
                          </w:p>
                          <w:p w:rsidR="001542B7" w:rsidRDefault="001542B7" w:rsidP="00B7568B">
                            <w:pPr>
                              <w:rPr>
                                <w:ins w:id="357" w:author="Norbert Netsch" w:date="2023-12-14T16:06:00Z"/>
                              </w:rPr>
                            </w:pPr>
                          </w:p>
                          <w:p w:rsidR="001542B7" w:rsidRDefault="001542B7" w:rsidP="00B7568B">
                            <w:pPr>
                              <w:rPr>
                                <w:ins w:id="358" w:author="Norbert Netsch" w:date="2023-12-14T16:06:00Z"/>
                              </w:rPr>
                            </w:pPr>
                          </w:p>
                          <w:p w:rsidR="001542B7" w:rsidRDefault="001542B7" w:rsidP="00B7568B">
                            <w:pPr>
                              <w:rPr>
                                <w:ins w:id="359" w:author="Norbert Netsch" w:date="2023-12-14T16:06:00Z"/>
                              </w:rPr>
                            </w:pPr>
                          </w:p>
                          <w:p w:rsidR="001542B7" w:rsidRDefault="001542B7" w:rsidP="00B7568B">
                            <w:pPr>
                              <w:rPr>
                                <w:ins w:id="360" w:author="Norbert Netsch" w:date="2023-12-14T16:06:00Z"/>
                              </w:rPr>
                            </w:pPr>
                          </w:p>
                          <w:p w:rsidR="001542B7" w:rsidRDefault="001542B7" w:rsidP="00B7568B">
                            <w:pPr>
                              <w:rPr>
                                <w:ins w:id="361" w:author="Norbert Netsch" w:date="2023-12-14T16:06:00Z"/>
                              </w:rPr>
                            </w:pPr>
                          </w:p>
                          <w:p w:rsidR="001542B7" w:rsidRDefault="001542B7" w:rsidP="00B7568B">
                            <w:pPr>
                              <w:rPr>
                                <w:ins w:id="362" w:author="Norbert Netsch" w:date="2023-12-14T16:06:00Z"/>
                              </w:rPr>
                            </w:pPr>
                          </w:p>
                          <w:p w:rsidR="001542B7" w:rsidRDefault="001542B7" w:rsidP="00B7568B">
                            <w:pPr>
                              <w:rPr>
                                <w:ins w:id="363" w:author="Norbert Netsch" w:date="2023-12-14T16:06:00Z"/>
                              </w:rPr>
                            </w:pPr>
                          </w:p>
                          <w:p w:rsidR="001542B7" w:rsidRDefault="001542B7" w:rsidP="00B7568B">
                            <w:pPr>
                              <w:rPr>
                                <w:ins w:id="364" w:author="Norbert Netsch" w:date="2023-12-14T16:06:00Z"/>
                              </w:rPr>
                            </w:pPr>
                          </w:p>
                          <w:p w:rsidR="001542B7" w:rsidRDefault="001542B7" w:rsidP="00B7568B">
                            <w:pPr>
                              <w:rPr>
                                <w:ins w:id="365" w:author="Norbert Netsch" w:date="2023-12-14T16:06:00Z"/>
                              </w:rPr>
                            </w:pPr>
                          </w:p>
                          <w:p w:rsidR="001542B7" w:rsidRDefault="001542B7" w:rsidP="00B7568B">
                            <w:pPr>
                              <w:rPr>
                                <w:ins w:id="366" w:author="Norbert Netsch" w:date="2023-12-14T16:06:00Z"/>
                              </w:rPr>
                            </w:pPr>
                          </w:p>
                          <w:p w:rsidR="001542B7" w:rsidRDefault="001542B7" w:rsidP="00B7568B">
                            <w:pPr>
                              <w:rPr>
                                <w:ins w:id="367" w:author="Norbert Netsch" w:date="2023-12-14T16:06:00Z"/>
                              </w:rPr>
                            </w:pPr>
                          </w:p>
                          <w:p w:rsidR="001542B7" w:rsidRDefault="001542B7" w:rsidP="00B7568B">
                            <w:pPr>
                              <w:rPr>
                                <w:ins w:id="368" w:author="Norbert Netsch" w:date="2023-12-14T16:06:00Z"/>
                              </w:rPr>
                            </w:pPr>
                          </w:p>
                          <w:p w:rsidR="001542B7" w:rsidRDefault="001542B7" w:rsidP="00B7568B">
                            <w:pPr>
                              <w:rPr>
                                <w:ins w:id="369" w:author="Norbert Netsch" w:date="2023-12-14T16:06:00Z"/>
                              </w:rPr>
                            </w:pPr>
                          </w:p>
                          <w:p w:rsidR="001542B7" w:rsidRDefault="001542B7" w:rsidP="00B7568B">
                            <w:pPr>
                              <w:rPr>
                                <w:ins w:id="370" w:author="Norbert Netsch" w:date="2023-12-14T16:06:00Z"/>
                              </w:rPr>
                            </w:pPr>
                          </w:p>
                          <w:p w:rsidR="001542B7" w:rsidRDefault="001542B7" w:rsidP="00B7568B">
                            <w:pPr>
                              <w:rPr>
                                <w:ins w:id="371" w:author="Norbert Netsch" w:date="2023-12-14T16:06:00Z"/>
                              </w:rPr>
                            </w:pPr>
                          </w:p>
                          <w:p w:rsidR="001542B7" w:rsidRDefault="001542B7" w:rsidP="00B7568B">
                            <w:pPr>
                              <w:rPr>
                                <w:ins w:id="372" w:author="Norbert Netsch" w:date="2023-12-14T16:06:00Z"/>
                              </w:rPr>
                            </w:pPr>
                          </w:p>
                          <w:p w:rsidR="001542B7" w:rsidRDefault="001542B7" w:rsidP="00B7568B">
                            <w:pPr>
                              <w:rPr>
                                <w:ins w:id="373" w:author="Norbert Netsch" w:date="2023-12-14T16:06:00Z"/>
                              </w:rPr>
                            </w:pPr>
                          </w:p>
                          <w:p w:rsidR="001542B7" w:rsidRDefault="001542B7" w:rsidP="00B7568B">
                            <w:pPr>
                              <w:rPr>
                                <w:ins w:id="374" w:author="Norbert Netsch" w:date="2023-12-14T16:06:00Z"/>
                              </w:rPr>
                            </w:pPr>
                          </w:p>
                          <w:p w:rsidR="001542B7" w:rsidRDefault="001542B7" w:rsidP="00B7568B">
                            <w:pPr>
                              <w:rPr>
                                <w:ins w:id="375" w:author="Norbert Netsch" w:date="2023-12-14T16:06:00Z"/>
                              </w:rPr>
                            </w:pPr>
                          </w:p>
                          <w:p w:rsidR="001542B7" w:rsidRDefault="001542B7" w:rsidP="00B7568B">
                            <w:pPr>
                              <w:rPr>
                                <w:ins w:id="376" w:author="Norbert Netsch" w:date="2023-12-14T16:06:00Z"/>
                              </w:rPr>
                            </w:pPr>
                          </w:p>
                          <w:p w:rsidR="001542B7" w:rsidRDefault="001542B7" w:rsidP="00B7568B">
                            <w:pPr>
                              <w:rPr>
                                <w:ins w:id="377" w:author="Norbert Netsch" w:date="2023-12-14T16:06:00Z"/>
                              </w:rPr>
                            </w:pPr>
                          </w:p>
                          <w:p w:rsidR="001542B7" w:rsidRDefault="001542B7" w:rsidP="00B7568B">
                            <w:pPr>
                              <w:rPr>
                                <w:ins w:id="378" w:author="Norbert Netsch" w:date="2023-12-14T16:06:00Z"/>
                              </w:rPr>
                            </w:pPr>
                          </w:p>
                          <w:p w:rsidR="001542B7" w:rsidRDefault="001542B7" w:rsidP="00B7568B">
                            <w:pPr>
                              <w:rPr>
                                <w:ins w:id="379" w:author="Norbert Netsch" w:date="2023-12-14T16:06:00Z"/>
                              </w:rPr>
                            </w:pPr>
                          </w:p>
                          <w:p w:rsidR="001542B7" w:rsidRDefault="001542B7" w:rsidP="00B7568B">
                            <w:pPr>
                              <w:rPr>
                                <w:ins w:id="380" w:author="Norbert Netsch" w:date="2023-12-14T16:06:00Z"/>
                              </w:rPr>
                            </w:pPr>
                          </w:p>
                          <w:p w:rsidR="001542B7" w:rsidRDefault="001542B7" w:rsidP="00B7568B">
                            <w:pPr>
                              <w:rPr>
                                <w:ins w:id="381" w:author="Norbert Netsch" w:date="2023-12-14T16:06:00Z"/>
                              </w:rPr>
                            </w:pPr>
                          </w:p>
                          <w:p w:rsidR="001542B7" w:rsidRDefault="001542B7" w:rsidP="00B7568B">
                            <w:pPr>
                              <w:rPr>
                                <w:ins w:id="382" w:author="Norbert Netsch" w:date="2023-12-14T16:06:00Z"/>
                              </w:rPr>
                            </w:pPr>
                          </w:p>
                          <w:p w:rsidR="001542B7" w:rsidRDefault="001542B7" w:rsidP="00B7568B">
                            <w:pPr>
                              <w:rPr>
                                <w:ins w:id="383" w:author="Norbert Netsch" w:date="2023-12-14T16:06:00Z"/>
                              </w:rPr>
                            </w:pPr>
                          </w:p>
                          <w:p w:rsidR="001542B7" w:rsidRDefault="001542B7" w:rsidP="00B7568B">
                            <w:pPr>
                              <w:rPr>
                                <w:ins w:id="384" w:author="Norbert Netsch" w:date="2023-12-14T16:06:00Z"/>
                              </w:rPr>
                            </w:pPr>
                          </w:p>
                          <w:p w:rsidR="001542B7" w:rsidRDefault="001542B7" w:rsidP="00B7568B">
                            <w:pPr>
                              <w:rPr>
                                <w:ins w:id="385" w:author="Norbert Netsch" w:date="2023-12-14T16:06:00Z"/>
                              </w:rPr>
                            </w:pPr>
                          </w:p>
                          <w:p w:rsidR="001542B7" w:rsidRDefault="001542B7" w:rsidP="00B7568B">
                            <w:pPr>
                              <w:rPr>
                                <w:ins w:id="386" w:author="Norbert Netsch" w:date="2023-12-14T16:06:00Z"/>
                              </w:rPr>
                            </w:pPr>
                          </w:p>
                          <w:p w:rsidR="001542B7" w:rsidRDefault="001542B7" w:rsidP="00B7568B">
                            <w:pPr>
                              <w:rPr>
                                <w:ins w:id="387" w:author="Norbert Netsch" w:date="2023-12-14T16:06:00Z"/>
                              </w:rPr>
                            </w:pPr>
                          </w:p>
                          <w:p w:rsidR="001542B7" w:rsidRDefault="001542B7" w:rsidP="00B7568B">
                            <w:pPr>
                              <w:rPr>
                                <w:ins w:id="388" w:author="Norbert Netsch" w:date="2023-12-14T16:06:00Z"/>
                              </w:rPr>
                            </w:pPr>
                          </w:p>
                          <w:p w:rsidR="001542B7" w:rsidRDefault="001542B7" w:rsidP="00B7568B">
                            <w:pPr>
                              <w:rPr>
                                <w:ins w:id="389" w:author="Norbert Netsch" w:date="2023-12-14T16:06:00Z"/>
                              </w:rPr>
                            </w:pPr>
                          </w:p>
                          <w:p w:rsidR="001542B7" w:rsidRDefault="001542B7" w:rsidP="00B7568B">
                            <w:pPr>
                              <w:rPr>
                                <w:ins w:id="390" w:author="Norbert Netsch" w:date="2023-12-14T16:06:00Z"/>
                              </w:rPr>
                            </w:pPr>
                          </w:p>
                          <w:p w:rsidR="001542B7" w:rsidRDefault="001542B7" w:rsidP="00B7568B">
                            <w:pPr>
                              <w:rPr>
                                <w:ins w:id="391" w:author="Norbert Netsch" w:date="2023-12-14T16:06:00Z"/>
                              </w:rPr>
                            </w:pPr>
                          </w:p>
                          <w:p w:rsidR="001542B7" w:rsidRDefault="001542B7" w:rsidP="00B7568B">
                            <w:pPr>
                              <w:rPr>
                                <w:ins w:id="392" w:author="Norbert Netsch" w:date="2023-12-14T16:06:00Z"/>
                              </w:rPr>
                            </w:pPr>
                          </w:p>
                          <w:p w:rsidR="001542B7" w:rsidRDefault="001542B7" w:rsidP="00B756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1D88B" id="_x0000_s1029" type="#_x0000_t202" style="position:absolute;margin-left:301.15pt;margin-top:0;width:127.4pt;height:177.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">
                <v:textbox>
                  <w:txbxContent>
                    <w:p w:rsidR="00B7568B" w:rsidRDefault="00B7568B" w:rsidP="00B7568B">
                      <w:pPr>
                        <w:rPr>
                          <w:ins w:id="393" w:author="Norbert Netsch" w:date="2023-12-14T16:06:00Z"/>
                        </w:rPr>
                      </w:pPr>
                    </w:p>
                    <w:p w:rsidR="001542B7" w:rsidRDefault="001542B7" w:rsidP="00B7568B">
                      <w:pPr>
                        <w:rPr>
                          <w:ins w:id="394" w:author="Norbert Netsch" w:date="2023-12-14T16:06:00Z"/>
                        </w:rPr>
                      </w:pPr>
                      <w:ins w:id="395" w:author="Norbert Netsch" w:date="2023-12-14T16:06:00Z">
                        <w:r>
                          <w:t>A</w:t>
                        </w:r>
                      </w:ins>
                    </w:p>
                    <w:p w:rsidR="001542B7" w:rsidRDefault="001542B7" w:rsidP="00B7568B">
                      <w:pPr>
                        <w:rPr>
                          <w:ins w:id="396" w:author="Norbert Netsch" w:date="2023-12-14T16:06:00Z"/>
                        </w:rPr>
                      </w:pPr>
                    </w:p>
                    <w:p w:rsidR="001542B7" w:rsidRDefault="001542B7" w:rsidP="00B7568B">
                      <w:pPr>
                        <w:rPr>
                          <w:ins w:id="397" w:author="Norbert Netsch" w:date="2023-12-14T16:06:00Z"/>
                        </w:rPr>
                      </w:pPr>
                    </w:p>
                    <w:p w:rsidR="001542B7" w:rsidRDefault="001542B7" w:rsidP="00B7568B">
                      <w:pPr>
                        <w:rPr>
                          <w:ins w:id="398" w:author="Norbert Netsch" w:date="2023-12-14T16:06:00Z"/>
                        </w:rPr>
                      </w:pPr>
                    </w:p>
                    <w:p w:rsidR="001542B7" w:rsidRDefault="001542B7" w:rsidP="00B7568B">
                      <w:pPr>
                        <w:rPr>
                          <w:ins w:id="399" w:author="Norbert Netsch" w:date="2023-12-14T16:06:00Z"/>
                        </w:rPr>
                      </w:pPr>
                    </w:p>
                    <w:p w:rsidR="001542B7" w:rsidRDefault="001542B7" w:rsidP="00B7568B">
                      <w:pPr>
                        <w:rPr>
                          <w:ins w:id="400" w:author="Norbert Netsch" w:date="2023-12-14T16:06:00Z"/>
                        </w:rPr>
                      </w:pPr>
                    </w:p>
                    <w:p w:rsidR="001542B7" w:rsidRDefault="001542B7" w:rsidP="00B7568B">
                      <w:pPr>
                        <w:rPr>
                          <w:ins w:id="401" w:author="Norbert Netsch" w:date="2023-12-14T16:06:00Z"/>
                        </w:rPr>
                      </w:pPr>
                    </w:p>
                    <w:p w:rsidR="001542B7" w:rsidRDefault="001542B7" w:rsidP="00B7568B">
                      <w:pPr>
                        <w:rPr>
                          <w:ins w:id="402" w:author="Norbert Netsch" w:date="2023-12-14T16:06:00Z"/>
                        </w:rPr>
                      </w:pPr>
                    </w:p>
                    <w:p w:rsidR="001542B7" w:rsidRDefault="001542B7" w:rsidP="00B7568B">
                      <w:pPr>
                        <w:rPr>
                          <w:ins w:id="403" w:author="Norbert Netsch" w:date="2023-12-14T16:06:00Z"/>
                        </w:rPr>
                      </w:pPr>
                    </w:p>
                    <w:p w:rsidR="001542B7" w:rsidRDefault="001542B7" w:rsidP="00B7568B">
                      <w:pPr>
                        <w:rPr>
                          <w:ins w:id="404" w:author="Norbert Netsch" w:date="2023-12-14T16:06:00Z"/>
                        </w:rPr>
                      </w:pPr>
                    </w:p>
                    <w:p w:rsidR="001542B7" w:rsidRDefault="001542B7" w:rsidP="00B7568B">
                      <w:pPr>
                        <w:rPr>
                          <w:ins w:id="405" w:author="Norbert Netsch" w:date="2023-12-14T16:06:00Z"/>
                        </w:rPr>
                      </w:pPr>
                    </w:p>
                    <w:p w:rsidR="001542B7" w:rsidRDefault="001542B7" w:rsidP="00B7568B">
                      <w:pPr>
                        <w:rPr>
                          <w:ins w:id="406" w:author="Norbert Netsch" w:date="2023-12-14T16:06:00Z"/>
                        </w:rPr>
                      </w:pPr>
                    </w:p>
                    <w:p w:rsidR="001542B7" w:rsidRDefault="001542B7" w:rsidP="00B7568B">
                      <w:pPr>
                        <w:rPr>
                          <w:ins w:id="407" w:author="Norbert Netsch" w:date="2023-12-14T16:06:00Z"/>
                        </w:rPr>
                      </w:pPr>
                    </w:p>
                    <w:p w:rsidR="001542B7" w:rsidRDefault="001542B7" w:rsidP="00B7568B">
                      <w:pPr>
                        <w:rPr>
                          <w:ins w:id="408" w:author="Norbert Netsch" w:date="2023-12-14T16:06:00Z"/>
                        </w:rPr>
                      </w:pPr>
                    </w:p>
                    <w:p w:rsidR="001542B7" w:rsidRDefault="001542B7" w:rsidP="00B7568B">
                      <w:pPr>
                        <w:rPr>
                          <w:ins w:id="409" w:author="Norbert Netsch" w:date="2023-12-14T16:06:00Z"/>
                        </w:rPr>
                      </w:pPr>
                    </w:p>
                    <w:p w:rsidR="001542B7" w:rsidRDefault="001542B7" w:rsidP="00B7568B">
                      <w:pPr>
                        <w:rPr>
                          <w:ins w:id="410" w:author="Norbert Netsch" w:date="2023-12-14T16:06:00Z"/>
                        </w:rPr>
                      </w:pPr>
                    </w:p>
                    <w:p w:rsidR="001542B7" w:rsidRDefault="001542B7" w:rsidP="00B7568B">
                      <w:pPr>
                        <w:rPr>
                          <w:ins w:id="411" w:author="Norbert Netsch" w:date="2023-12-14T16:06:00Z"/>
                        </w:rPr>
                      </w:pPr>
                    </w:p>
                    <w:p w:rsidR="001542B7" w:rsidRDefault="001542B7" w:rsidP="00B7568B">
                      <w:pPr>
                        <w:rPr>
                          <w:ins w:id="412" w:author="Norbert Netsch" w:date="2023-12-14T16:06:00Z"/>
                        </w:rPr>
                      </w:pPr>
                    </w:p>
                    <w:p w:rsidR="001542B7" w:rsidRDefault="001542B7" w:rsidP="00B7568B">
                      <w:pPr>
                        <w:rPr>
                          <w:ins w:id="413" w:author="Norbert Netsch" w:date="2023-12-14T16:06:00Z"/>
                        </w:rPr>
                      </w:pPr>
                    </w:p>
                    <w:p w:rsidR="001542B7" w:rsidRDefault="001542B7" w:rsidP="00B7568B">
                      <w:pPr>
                        <w:rPr>
                          <w:ins w:id="414" w:author="Norbert Netsch" w:date="2023-12-14T16:06:00Z"/>
                        </w:rPr>
                      </w:pPr>
                    </w:p>
                    <w:p w:rsidR="001542B7" w:rsidRDefault="001542B7" w:rsidP="00B7568B">
                      <w:pPr>
                        <w:rPr>
                          <w:ins w:id="415" w:author="Norbert Netsch" w:date="2023-12-14T16:06:00Z"/>
                        </w:rPr>
                      </w:pPr>
                    </w:p>
                    <w:p w:rsidR="001542B7" w:rsidRDefault="001542B7" w:rsidP="00B7568B">
                      <w:pPr>
                        <w:rPr>
                          <w:ins w:id="416" w:author="Norbert Netsch" w:date="2023-12-14T16:06:00Z"/>
                        </w:rPr>
                      </w:pPr>
                    </w:p>
                    <w:p w:rsidR="001542B7" w:rsidRDefault="001542B7" w:rsidP="00B7568B">
                      <w:pPr>
                        <w:rPr>
                          <w:ins w:id="417" w:author="Norbert Netsch" w:date="2023-12-14T16:06:00Z"/>
                        </w:rPr>
                      </w:pPr>
                    </w:p>
                    <w:p w:rsidR="001542B7" w:rsidRDefault="001542B7" w:rsidP="00B7568B">
                      <w:pPr>
                        <w:rPr>
                          <w:ins w:id="418" w:author="Norbert Netsch" w:date="2023-12-14T16:06:00Z"/>
                        </w:rPr>
                      </w:pPr>
                    </w:p>
                    <w:p w:rsidR="001542B7" w:rsidRDefault="001542B7" w:rsidP="00B7568B">
                      <w:pPr>
                        <w:rPr>
                          <w:ins w:id="419" w:author="Norbert Netsch" w:date="2023-12-14T16:06:00Z"/>
                        </w:rPr>
                      </w:pPr>
                    </w:p>
                    <w:p w:rsidR="001542B7" w:rsidRDefault="001542B7" w:rsidP="00B7568B">
                      <w:pPr>
                        <w:rPr>
                          <w:ins w:id="420" w:author="Norbert Netsch" w:date="2023-12-14T16:06:00Z"/>
                        </w:rPr>
                      </w:pPr>
                    </w:p>
                    <w:p w:rsidR="001542B7" w:rsidRDefault="001542B7" w:rsidP="00B7568B">
                      <w:pPr>
                        <w:rPr>
                          <w:ins w:id="421" w:author="Norbert Netsch" w:date="2023-12-14T16:06:00Z"/>
                        </w:rPr>
                      </w:pPr>
                    </w:p>
                    <w:p w:rsidR="001542B7" w:rsidRDefault="001542B7" w:rsidP="00B7568B">
                      <w:pPr>
                        <w:rPr>
                          <w:ins w:id="422" w:author="Norbert Netsch" w:date="2023-12-14T16:06:00Z"/>
                        </w:rPr>
                      </w:pPr>
                    </w:p>
                    <w:p w:rsidR="001542B7" w:rsidRDefault="001542B7" w:rsidP="00B7568B">
                      <w:pPr>
                        <w:rPr>
                          <w:ins w:id="423" w:author="Norbert Netsch" w:date="2023-12-14T16:06:00Z"/>
                        </w:rPr>
                      </w:pPr>
                    </w:p>
                    <w:p w:rsidR="001542B7" w:rsidRDefault="001542B7" w:rsidP="00B7568B">
                      <w:pPr>
                        <w:rPr>
                          <w:ins w:id="424" w:author="Norbert Netsch" w:date="2023-12-14T16:06:00Z"/>
                        </w:rPr>
                      </w:pPr>
                    </w:p>
                    <w:p w:rsidR="001542B7" w:rsidRDefault="001542B7" w:rsidP="00B7568B">
                      <w:pPr>
                        <w:rPr>
                          <w:ins w:id="425" w:author="Norbert Netsch" w:date="2023-12-14T16:06:00Z"/>
                        </w:rPr>
                      </w:pPr>
                    </w:p>
                    <w:p w:rsidR="001542B7" w:rsidRDefault="001542B7" w:rsidP="00B7568B">
                      <w:pPr>
                        <w:rPr>
                          <w:ins w:id="426" w:author="Norbert Netsch" w:date="2023-12-14T16:06:00Z"/>
                        </w:rPr>
                      </w:pPr>
                    </w:p>
                    <w:p w:rsidR="001542B7" w:rsidRDefault="001542B7" w:rsidP="00B7568B">
                      <w:pPr>
                        <w:rPr>
                          <w:ins w:id="427" w:author="Norbert Netsch" w:date="2023-12-14T16:06:00Z"/>
                        </w:rPr>
                      </w:pPr>
                    </w:p>
                    <w:p w:rsidR="001542B7" w:rsidRDefault="001542B7" w:rsidP="00B7568B">
                      <w:pPr>
                        <w:rPr>
                          <w:ins w:id="428" w:author="Norbert Netsch" w:date="2023-12-14T16:06:00Z"/>
                        </w:rPr>
                      </w:pPr>
                    </w:p>
                    <w:p w:rsidR="001542B7" w:rsidRDefault="001542B7" w:rsidP="00B7568B">
                      <w:pPr>
                        <w:rPr>
                          <w:ins w:id="429" w:author="Norbert Netsch" w:date="2023-12-14T16:06:00Z"/>
                        </w:rPr>
                      </w:pPr>
                    </w:p>
                    <w:p w:rsidR="001542B7" w:rsidRDefault="001542B7" w:rsidP="00B7568B">
                      <w:pPr>
                        <w:rPr>
                          <w:ins w:id="430" w:author="Norbert Netsch" w:date="2023-12-14T16:06:00Z"/>
                        </w:rPr>
                      </w:pPr>
                    </w:p>
                    <w:p w:rsidR="001542B7" w:rsidRDefault="001542B7" w:rsidP="00B7568B">
                      <w:pPr>
                        <w:rPr>
                          <w:ins w:id="431" w:author="Norbert Netsch" w:date="2023-12-14T16:06:00Z"/>
                        </w:rPr>
                      </w:pPr>
                    </w:p>
                    <w:p w:rsidR="001542B7" w:rsidRDefault="001542B7" w:rsidP="00B7568B">
                      <w:pPr>
                        <w:rPr>
                          <w:ins w:id="432" w:author="Norbert Netsch" w:date="2023-12-14T16:06:00Z"/>
                        </w:rPr>
                      </w:pPr>
                    </w:p>
                    <w:p w:rsidR="001542B7" w:rsidRDefault="001542B7" w:rsidP="00B7568B">
                      <w:pPr>
                        <w:rPr>
                          <w:ins w:id="433" w:author="Norbert Netsch" w:date="2023-12-14T16:06:00Z"/>
                        </w:rPr>
                      </w:pPr>
                    </w:p>
                    <w:p w:rsidR="001542B7" w:rsidRDefault="001542B7" w:rsidP="00B7568B">
                      <w:pPr>
                        <w:rPr>
                          <w:ins w:id="434" w:author="Norbert Netsch" w:date="2023-12-14T16:06:00Z"/>
                        </w:rPr>
                      </w:pPr>
                    </w:p>
                    <w:p w:rsidR="001542B7" w:rsidRDefault="001542B7" w:rsidP="00B7568B">
                      <w:pPr>
                        <w:rPr>
                          <w:ins w:id="435" w:author="Norbert Netsch" w:date="2023-12-14T16:06:00Z"/>
                        </w:rPr>
                      </w:pPr>
                    </w:p>
                    <w:p w:rsidR="001542B7" w:rsidRDefault="001542B7" w:rsidP="00B7568B">
                      <w:pPr>
                        <w:rPr>
                          <w:ins w:id="436" w:author="Norbert Netsch" w:date="2023-12-14T16:06:00Z"/>
                        </w:rPr>
                      </w:pPr>
                    </w:p>
                    <w:p w:rsidR="001542B7" w:rsidRDefault="001542B7" w:rsidP="00B7568B">
                      <w:pPr>
                        <w:rPr>
                          <w:ins w:id="437" w:author="Norbert Netsch" w:date="2023-12-14T16:06:00Z"/>
                        </w:rPr>
                      </w:pPr>
                    </w:p>
                    <w:p w:rsidR="001542B7" w:rsidRDefault="001542B7" w:rsidP="00B7568B">
                      <w:pPr>
                        <w:rPr>
                          <w:ins w:id="438" w:author="Norbert Netsch" w:date="2023-12-14T16:06:00Z"/>
                        </w:rPr>
                      </w:pPr>
                    </w:p>
                    <w:p w:rsidR="001542B7" w:rsidRDefault="001542B7" w:rsidP="00B7568B">
                      <w:pPr>
                        <w:rPr>
                          <w:ins w:id="439" w:author="Norbert Netsch" w:date="2023-12-14T16:06:00Z"/>
                        </w:rPr>
                      </w:pPr>
                    </w:p>
                    <w:p w:rsidR="001542B7" w:rsidRDefault="001542B7" w:rsidP="00B7568B">
                      <w:pPr>
                        <w:rPr>
                          <w:ins w:id="440" w:author="Norbert Netsch" w:date="2023-12-14T16:06:00Z"/>
                        </w:rPr>
                      </w:pPr>
                    </w:p>
                    <w:p w:rsidR="001542B7" w:rsidRDefault="001542B7" w:rsidP="00B7568B">
                      <w:pPr>
                        <w:rPr>
                          <w:ins w:id="441" w:author="Norbert Netsch" w:date="2023-12-14T16:06:00Z"/>
                        </w:rPr>
                      </w:pPr>
                    </w:p>
                    <w:p w:rsidR="001542B7" w:rsidRDefault="001542B7" w:rsidP="00B7568B">
                      <w:pPr>
                        <w:rPr>
                          <w:ins w:id="442" w:author="Norbert Netsch" w:date="2023-12-14T16:06:00Z"/>
                        </w:rPr>
                      </w:pPr>
                    </w:p>
                    <w:p w:rsidR="001542B7" w:rsidRDefault="001542B7" w:rsidP="00B7568B">
                      <w:pPr>
                        <w:rPr>
                          <w:ins w:id="443" w:author="Norbert Netsch" w:date="2023-12-14T16:06:00Z"/>
                        </w:rPr>
                      </w:pPr>
                    </w:p>
                    <w:p w:rsidR="001542B7" w:rsidRDefault="001542B7" w:rsidP="00B7568B">
                      <w:pPr>
                        <w:rPr>
                          <w:ins w:id="444" w:author="Norbert Netsch" w:date="2023-12-14T16:06:00Z"/>
                        </w:rPr>
                      </w:pPr>
                    </w:p>
                    <w:p w:rsidR="001542B7" w:rsidRDefault="001542B7" w:rsidP="00B7568B">
                      <w:pPr>
                        <w:rPr>
                          <w:ins w:id="445" w:author="Norbert Netsch" w:date="2023-12-14T16:06:00Z"/>
                        </w:rPr>
                      </w:pPr>
                    </w:p>
                    <w:p w:rsidR="001542B7" w:rsidRDefault="001542B7" w:rsidP="00B7568B">
                      <w:pPr>
                        <w:rPr>
                          <w:ins w:id="446" w:author="Norbert Netsch" w:date="2023-12-14T16:06:00Z"/>
                        </w:rPr>
                      </w:pPr>
                    </w:p>
                    <w:p w:rsidR="001542B7" w:rsidRDefault="001542B7" w:rsidP="00B7568B">
                      <w:pPr>
                        <w:rPr>
                          <w:ins w:id="447" w:author="Norbert Netsch" w:date="2023-12-14T16:06:00Z"/>
                        </w:rPr>
                      </w:pPr>
                    </w:p>
                    <w:p w:rsidR="001542B7" w:rsidRDefault="001542B7" w:rsidP="00B7568B">
                      <w:pPr>
                        <w:rPr>
                          <w:ins w:id="448" w:author="Norbert Netsch" w:date="2023-12-14T16:06:00Z"/>
                        </w:rPr>
                      </w:pPr>
                    </w:p>
                    <w:p w:rsidR="001542B7" w:rsidRDefault="001542B7" w:rsidP="00B7568B">
                      <w:pPr>
                        <w:rPr>
                          <w:ins w:id="449" w:author="Norbert Netsch" w:date="2023-12-14T16:06:00Z"/>
                        </w:rPr>
                      </w:pPr>
                    </w:p>
                    <w:p w:rsidR="001542B7" w:rsidRDefault="001542B7" w:rsidP="00B7568B">
                      <w:pPr>
                        <w:rPr>
                          <w:ins w:id="450" w:author="Norbert Netsch" w:date="2023-12-14T16:06:00Z"/>
                        </w:rPr>
                      </w:pPr>
                    </w:p>
                    <w:p w:rsidR="001542B7" w:rsidRDefault="001542B7" w:rsidP="00B7568B">
                      <w:pPr>
                        <w:rPr>
                          <w:ins w:id="451" w:author="Norbert Netsch" w:date="2023-12-14T16:06:00Z"/>
                        </w:rPr>
                      </w:pPr>
                    </w:p>
                    <w:p w:rsidR="001542B7" w:rsidRDefault="001542B7" w:rsidP="00B7568B">
                      <w:pPr>
                        <w:rPr>
                          <w:ins w:id="452" w:author="Norbert Netsch" w:date="2023-12-14T16:06:00Z"/>
                        </w:rPr>
                      </w:pPr>
                    </w:p>
                    <w:p w:rsidR="001542B7" w:rsidRDefault="001542B7" w:rsidP="00B7568B">
                      <w:pPr>
                        <w:rPr>
                          <w:ins w:id="453" w:author="Norbert Netsch" w:date="2023-12-14T16:06:00Z"/>
                        </w:rPr>
                      </w:pPr>
                    </w:p>
                    <w:p w:rsidR="001542B7" w:rsidRDefault="001542B7" w:rsidP="00B7568B">
                      <w:pPr>
                        <w:rPr>
                          <w:ins w:id="454" w:author="Norbert Netsch" w:date="2023-12-14T16:06:00Z"/>
                        </w:rPr>
                      </w:pPr>
                    </w:p>
                    <w:p w:rsidR="001542B7" w:rsidRDefault="001542B7" w:rsidP="00B7568B">
                      <w:pPr>
                        <w:rPr>
                          <w:ins w:id="455" w:author="Norbert Netsch" w:date="2023-12-14T16:06:00Z"/>
                        </w:rPr>
                      </w:pPr>
                    </w:p>
                    <w:p w:rsidR="001542B7" w:rsidRDefault="001542B7" w:rsidP="00B7568B">
                      <w:pPr>
                        <w:rPr>
                          <w:ins w:id="456" w:author="Norbert Netsch" w:date="2023-12-14T16:06:00Z"/>
                        </w:rPr>
                      </w:pPr>
                    </w:p>
                    <w:p w:rsidR="001542B7" w:rsidRDefault="001542B7" w:rsidP="00B7568B">
                      <w:pPr>
                        <w:rPr>
                          <w:ins w:id="457" w:author="Norbert Netsch" w:date="2023-12-14T16:06:00Z"/>
                        </w:rPr>
                      </w:pPr>
                    </w:p>
                    <w:p w:rsidR="001542B7" w:rsidRDefault="001542B7" w:rsidP="00B7568B">
                      <w:pPr>
                        <w:rPr>
                          <w:ins w:id="458" w:author="Norbert Netsch" w:date="2023-12-14T16:06:00Z"/>
                        </w:rPr>
                      </w:pPr>
                    </w:p>
                    <w:p w:rsidR="001542B7" w:rsidRDefault="001542B7" w:rsidP="00B7568B">
                      <w:pPr>
                        <w:rPr>
                          <w:ins w:id="459" w:author="Norbert Netsch" w:date="2023-12-14T16:06:00Z"/>
                        </w:rPr>
                      </w:pPr>
                    </w:p>
                    <w:p w:rsidR="001542B7" w:rsidRDefault="001542B7" w:rsidP="00B7568B">
                      <w:pPr>
                        <w:rPr>
                          <w:ins w:id="460" w:author="Norbert Netsch" w:date="2023-12-14T16:06:00Z"/>
                        </w:rPr>
                      </w:pPr>
                    </w:p>
                    <w:p w:rsidR="001542B7" w:rsidRDefault="001542B7" w:rsidP="00B7568B">
                      <w:pPr>
                        <w:rPr>
                          <w:ins w:id="461" w:author="Norbert Netsch" w:date="2023-12-14T16:06:00Z"/>
                        </w:rPr>
                      </w:pPr>
                    </w:p>
                    <w:p w:rsidR="001542B7" w:rsidRDefault="001542B7" w:rsidP="00B7568B">
                      <w:pPr>
                        <w:rPr>
                          <w:ins w:id="462" w:author="Norbert Netsch" w:date="2023-12-14T16:06:00Z"/>
                        </w:rPr>
                      </w:pPr>
                    </w:p>
                    <w:p w:rsidR="001542B7" w:rsidRDefault="001542B7" w:rsidP="00B7568B">
                      <w:pPr>
                        <w:rPr>
                          <w:ins w:id="463" w:author="Norbert Netsch" w:date="2023-12-14T16:06:00Z"/>
                        </w:rPr>
                      </w:pPr>
                    </w:p>
                    <w:p w:rsidR="001542B7" w:rsidRDefault="001542B7" w:rsidP="00B7568B">
                      <w:pPr>
                        <w:rPr>
                          <w:ins w:id="464" w:author="Norbert Netsch" w:date="2023-12-14T16:06:00Z"/>
                        </w:rPr>
                      </w:pPr>
                    </w:p>
                    <w:p w:rsidR="001542B7" w:rsidRDefault="001542B7" w:rsidP="00B7568B">
                      <w:pPr>
                        <w:rPr>
                          <w:ins w:id="465" w:author="Norbert Netsch" w:date="2023-12-14T16:06:00Z"/>
                        </w:rPr>
                      </w:pPr>
                    </w:p>
                    <w:p w:rsidR="001542B7" w:rsidRDefault="001542B7" w:rsidP="00B7568B">
                      <w:pPr>
                        <w:rPr>
                          <w:ins w:id="466" w:author="Norbert Netsch" w:date="2023-12-14T16:06:00Z"/>
                        </w:rPr>
                      </w:pPr>
                    </w:p>
                    <w:p w:rsidR="001542B7" w:rsidRDefault="001542B7" w:rsidP="00B7568B">
                      <w:pPr>
                        <w:rPr>
                          <w:ins w:id="467" w:author="Norbert Netsch" w:date="2023-12-14T16:06:00Z"/>
                        </w:rPr>
                      </w:pPr>
                    </w:p>
                    <w:p w:rsidR="001542B7" w:rsidRDefault="001542B7" w:rsidP="00B7568B">
                      <w:pPr>
                        <w:rPr>
                          <w:ins w:id="468" w:author="Norbert Netsch" w:date="2023-12-14T16:06:00Z"/>
                        </w:rPr>
                      </w:pPr>
                    </w:p>
                    <w:p w:rsidR="001542B7" w:rsidRDefault="001542B7" w:rsidP="00B7568B">
                      <w:pPr>
                        <w:rPr>
                          <w:ins w:id="469" w:author="Norbert Netsch" w:date="2023-12-14T16:06:00Z"/>
                        </w:rPr>
                      </w:pPr>
                    </w:p>
                    <w:p w:rsidR="001542B7" w:rsidRDefault="001542B7" w:rsidP="00B7568B">
                      <w:pPr>
                        <w:rPr>
                          <w:ins w:id="470" w:author="Norbert Netsch" w:date="2023-12-14T16:06:00Z"/>
                        </w:rPr>
                      </w:pPr>
                    </w:p>
                    <w:p w:rsidR="001542B7" w:rsidRDefault="001542B7" w:rsidP="00B7568B">
                      <w:pPr>
                        <w:rPr>
                          <w:ins w:id="471" w:author="Norbert Netsch" w:date="2023-12-14T16:06:00Z"/>
                        </w:rPr>
                      </w:pPr>
                    </w:p>
                    <w:p w:rsidR="001542B7" w:rsidRDefault="001542B7" w:rsidP="00B7568B">
                      <w:pPr>
                        <w:rPr>
                          <w:ins w:id="472" w:author="Norbert Netsch" w:date="2023-12-14T16:06:00Z"/>
                        </w:rPr>
                      </w:pPr>
                    </w:p>
                    <w:p w:rsidR="001542B7" w:rsidRDefault="001542B7" w:rsidP="00B7568B">
                      <w:pPr>
                        <w:rPr>
                          <w:ins w:id="473" w:author="Norbert Netsch" w:date="2023-12-14T16:06:00Z"/>
                        </w:rPr>
                      </w:pPr>
                    </w:p>
                    <w:p w:rsidR="001542B7" w:rsidRDefault="001542B7" w:rsidP="00B7568B">
                      <w:pPr>
                        <w:rPr>
                          <w:ins w:id="474" w:author="Norbert Netsch" w:date="2023-12-14T16:06:00Z"/>
                        </w:rPr>
                      </w:pPr>
                    </w:p>
                    <w:p w:rsidR="001542B7" w:rsidRDefault="001542B7" w:rsidP="00B7568B">
                      <w:pPr>
                        <w:rPr>
                          <w:ins w:id="475" w:author="Norbert Netsch" w:date="2023-12-14T16:06:00Z"/>
                        </w:rPr>
                      </w:pPr>
                    </w:p>
                    <w:p w:rsidR="001542B7" w:rsidRDefault="001542B7" w:rsidP="00B7568B">
                      <w:pPr>
                        <w:rPr>
                          <w:ins w:id="476" w:author="Norbert Netsch" w:date="2023-12-14T16:06:00Z"/>
                        </w:rPr>
                      </w:pPr>
                    </w:p>
                    <w:p w:rsidR="001542B7" w:rsidRDefault="001542B7" w:rsidP="00B7568B">
                      <w:pPr>
                        <w:rPr>
                          <w:ins w:id="477" w:author="Norbert Netsch" w:date="2023-12-14T16:06:00Z"/>
                        </w:rPr>
                      </w:pPr>
                    </w:p>
                    <w:p w:rsidR="001542B7" w:rsidRDefault="001542B7" w:rsidP="00B7568B">
                      <w:pPr>
                        <w:rPr>
                          <w:ins w:id="478" w:author="Norbert Netsch" w:date="2023-12-14T16:06:00Z"/>
                        </w:rPr>
                      </w:pPr>
                    </w:p>
                    <w:p w:rsidR="001542B7" w:rsidRDefault="001542B7" w:rsidP="00B7568B">
                      <w:pPr>
                        <w:rPr>
                          <w:ins w:id="479" w:author="Norbert Netsch" w:date="2023-12-14T16:06:00Z"/>
                        </w:rPr>
                      </w:pPr>
                    </w:p>
                    <w:p w:rsidR="001542B7" w:rsidRDefault="001542B7" w:rsidP="00B7568B">
                      <w:pPr>
                        <w:rPr>
                          <w:ins w:id="480" w:author="Norbert Netsch" w:date="2023-12-14T16:06:00Z"/>
                        </w:rPr>
                      </w:pPr>
                    </w:p>
                    <w:p w:rsidR="001542B7" w:rsidRDefault="001542B7" w:rsidP="00B7568B">
                      <w:pPr>
                        <w:rPr>
                          <w:ins w:id="481" w:author="Norbert Netsch" w:date="2023-12-14T16:06:00Z"/>
                        </w:rPr>
                      </w:pPr>
                    </w:p>
                    <w:p w:rsidR="001542B7" w:rsidRDefault="001542B7" w:rsidP="00B7568B">
                      <w:pPr>
                        <w:rPr>
                          <w:ins w:id="482" w:author="Norbert Netsch" w:date="2023-12-14T16:06:00Z"/>
                        </w:rPr>
                      </w:pPr>
                    </w:p>
                    <w:p w:rsidR="001542B7" w:rsidRDefault="001542B7" w:rsidP="00B7568B">
                      <w:pPr>
                        <w:rPr>
                          <w:ins w:id="483" w:author="Norbert Netsch" w:date="2023-12-14T16:06:00Z"/>
                        </w:rPr>
                      </w:pPr>
                    </w:p>
                    <w:p w:rsidR="001542B7" w:rsidRDefault="001542B7" w:rsidP="00B7568B">
                      <w:pPr>
                        <w:rPr>
                          <w:ins w:id="484" w:author="Norbert Netsch" w:date="2023-12-14T16:06:00Z"/>
                        </w:rPr>
                      </w:pPr>
                    </w:p>
                    <w:p w:rsidR="001542B7" w:rsidRDefault="001542B7" w:rsidP="00B7568B">
                      <w:pPr>
                        <w:rPr>
                          <w:ins w:id="485" w:author="Norbert Netsch" w:date="2023-12-14T16:06:00Z"/>
                        </w:rPr>
                      </w:pPr>
                    </w:p>
                    <w:p w:rsidR="001542B7" w:rsidRDefault="001542B7" w:rsidP="00B7568B">
                      <w:pPr>
                        <w:rPr>
                          <w:ins w:id="486" w:author="Norbert Netsch" w:date="2023-12-14T16:06:00Z"/>
                        </w:rPr>
                      </w:pPr>
                    </w:p>
                    <w:p w:rsidR="001542B7" w:rsidRDefault="001542B7" w:rsidP="00B7568B">
                      <w:pPr>
                        <w:rPr>
                          <w:ins w:id="487" w:author="Norbert Netsch" w:date="2023-12-14T16:06:00Z"/>
                        </w:rPr>
                      </w:pPr>
                    </w:p>
                    <w:p w:rsidR="001542B7" w:rsidRDefault="001542B7" w:rsidP="00B7568B">
                      <w:pPr>
                        <w:rPr>
                          <w:ins w:id="488" w:author="Norbert Netsch" w:date="2023-12-14T16:06:00Z"/>
                        </w:rPr>
                      </w:pPr>
                    </w:p>
                    <w:p w:rsidR="001542B7" w:rsidRDefault="001542B7" w:rsidP="00B7568B">
                      <w:pPr>
                        <w:rPr>
                          <w:ins w:id="489" w:author="Norbert Netsch" w:date="2023-12-14T16:06:00Z"/>
                        </w:rPr>
                      </w:pPr>
                    </w:p>
                    <w:p w:rsidR="001542B7" w:rsidRDefault="001542B7" w:rsidP="00B7568B">
                      <w:pPr>
                        <w:rPr>
                          <w:ins w:id="490" w:author="Norbert Netsch" w:date="2023-12-14T16:06:00Z"/>
                        </w:rPr>
                      </w:pPr>
                    </w:p>
                    <w:p w:rsidR="001542B7" w:rsidRDefault="001542B7" w:rsidP="00B7568B">
                      <w:pPr>
                        <w:rPr>
                          <w:ins w:id="491" w:author="Norbert Netsch" w:date="2023-12-14T16:06:00Z"/>
                        </w:rPr>
                      </w:pPr>
                    </w:p>
                    <w:p w:rsidR="001542B7" w:rsidRDefault="001542B7" w:rsidP="00B7568B">
                      <w:pPr>
                        <w:rPr>
                          <w:ins w:id="492" w:author="Norbert Netsch" w:date="2023-12-14T16:06:00Z"/>
                        </w:rPr>
                      </w:pPr>
                    </w:p>
                    <w:p w:rsidR="001542B7" w:rsidRDefault="001542B7" w:rsidP="00B7568B">
                      <w:pPr>
                        <w:rPr>
                          <w:ins w:id="493" w:author="Norbert Netsch" w:date="2023-12-14T16:06:00Z"/>
                        </w:rPr>
                      </w:pPr>
                    </w:p>
                    <w:p w:rsidR="001542B7" w:rsidRDefault="001542B7" w:rsidP="00B7568B">
                      <w:pPr>
                        <w:rPr>
                          <w:ins w:id="494" w:author="Norbert Netsch" w:date="2023-12-14T16:06:00Z"/>
                        </w:rPr>
                      </w:pPr>
                    </w:p>
                    <w:p w:rsidR="001542B7" w:rsidRDefault="001542B7" w:rsidP="00B7568B">
                      <w:pPr>
                        <w:rPr>
                          <w:ins w:id="495" w:author="Norbert Netsch" w:date="2023-12-14T16:06:00Z"/>
                        </w:rPr>
                      </w:pPr>
                    </w:p>
                    <w:p w:rsidR="001542B7" w:rsidRDefault="001542B7" w:rsidP="00B7568B">
                      <w:pPr>
                        <w:rPr>
                          <w:ins w:id="496" w:author="Norbert Netsch" w:date="2023-12-14T16:06:00Z"/>
                        </w:rPr>
                      </w:pPr>
                    </w:p>
                    <w:p w:rsidR="001542B7" w:rsidRDefault="001542B7" w:rsidP="00B7568B">
                      <w:pPr>
                        <w:rPr>
                          <w:ins w:id="497" w:author="Norbert Netsch" w:date="2023-12-14T16:06:00Z"/>
                        </w:rPr>
                      </w:pPr>
                    </w:p>
                    <w:p w:rsidR="001542B7" w:rsidRDefault="001542B7" w:rsidP="00B7568B">
                      <w:pPr>
                        <w:rPr>
                          <w:ins w:id="498" w:author="Norbert Netsch" w:date="2023-12-14T16:06:00Z"/>
                        </w:rPr>
                      </w:pPr>
                    </w:p>
                    <w:p w:rsidR="001542B7" w:rsidRDefault="001542B7" w:rsidP="00B7568B">
                      <w:pPr>
                        <w:rPr>
                          <w:ins w:id="499" w:author="Norbert Netsch" w:date="2023-12-14T16:06:00Z"/>
                        </w:rPr>
                      </w:pPr>
                    </w:p>
                    <w:p w:rsidR="001542B7" w:rsidRDefault="001542B7" w:rsidP="00B7568B">
                      <w:pPr>
                        <w:rPr>
                          <w:ins w:id="500" w:author="Norbert Netsch" w:date="2023-12-14T16:06:00Z"/>
                        </w:rPr>
                      </w:pPr>
                    </w:p>
                    <w:p w:rsidR="001542B7" w:rsidRDefault="001542B7" w:rsidP="00B7568B">
                      <w:pPr>
                        <w:rPr>
                          <w:ins w:id="501" w:author="Norbert Netsch" w:date="2023-12-14T16:06:00Z"/>
                        </w:rPr>
                      </w:pPr>
                    </w:p>
                    <w:p w:rsidR="001542B7" w:rsidRDefault="001542B7" w:rsidP="00B7568B">
                      <w:pPr>
                        <w:rPr>
                          <w:ins w:id="502" w:author="Norbert Netsch" w:date="2023-12-14T16:06:00Z"/>
                        </w:rPr>
                      </w:pPr>
                    </w:p>
                    <w:p w:rsidR="001542B7" w:rsidRDefault="001542B7" w:rsidP="00B7568B">
                      <w:pPr>
                        <w:rPr>
                          <w:ins w:id="503" w:author="Norbert Netsch" w:date="2023-12-14T16:06:00Z"/>
                        </w:rPr>
                      </w:pPr>
                    </w:p>
                    <w:p w:rsidR="001542B7" w:rsidRDefault="001542B7" w:rsidP="00B7568B">
                      <w:pPr>
                        <w:rPr>
                          <w:ins w:id="504" w:author="Norbert Netsch" w:date="2023-12-14T16:06:00Z"/>
                        </w:rPr>
                      </w:pPr>
                    </w:p>
                    <w:p w:rsidR="001542B7" w:rsidRDefault="001542B7" w:rsidP="00B7568B">
                      <w:pPr>
                        <w:rPr>
                          <w:ins w:id="505" w:author="Norbert Netsch" w:date="2023-12-14T16:06:00Z"/>
                        </w:rPr>
                      </w:pPr>
                    </w:p>
                    <w:p w:rsidR="001542B7" w:rsidRDefault="001542B7" w:rsidP="00B7568B">
                      <w:pPr>
                        <w:rPr>
                          <w:ins w:id="506" w:author="Norbert Netsch" w:date="2023-12-14T16:06:00Z"/>
                        </w:rPr>
                      </w:pPr>
                    </w:p>
                    <w:p w:rsidR="001542B7" w:rsidRDefault="001542B7" w:rsidP="00B7568B">
                      <w:pPr>
                        <w:rPr>
                          <w:ins w:id="507" w:author="Norbert Netsch" w:date="2023-12-14T16:06:00Z"/>
                        </w:rPr>
                      </w:pPr>
                    </w:p>
                    <w:p w:rsidR="001542B7" w:rsidRDefault="001542B7" w:rsidP="00B7568B">
                      <w:pPr>
                        <w:rPr>
                          <w:ins w:id="508" w:author="Norbert Netsch" w:date="2023-12-14T16:06:00Z"/>
                        </w:rPr>
                      </w:pPr>
                    </w:p>
                    <w:p w:rsidR="001542B7" w:rsidRDefault="001542B7" w:rsidP="00B7568B">
                      <w:pPr>
                        <w:rPr>
                          <w:ins w:id="509" w:author="Norbert Netsch" w:date="2023-12-14T16:06:00Z"/>
                        </w:rPr>
                      </w:pPr>
                    </w:p>
                    <w:p w:rsidR="001542B7" w:rsidRDefault="001542B7" w:rsidP="00B7568B">
                      <w:pPr>
                        <w:rPr>
                          <w:ins w:id="510" w:author="Norbert Netsch" w:date="2023-12-14T16:06:00Z"/>
                        </w:rPr>
                      </w:pPr>
                    </w:p>
                    <w:p w:rsidR="001542B7" w:rsidRDefault="001542B7" w:rsidP="00B7568B">
                      <w:pPr>
                        <w:rPr>
                          <w:ins w:id="511" w:author="Norbert Netsch" w:date="2023-12-14T16:06:00Z"/>
                        </w:rPr>
                      </w:pPr>
                    </w:p>
                    <w:p w:rsidR="001542B7" w:rsidRDefault="001542B7" w:rsidP="00B7568B">
                      <w:pPr>
                        <w:rPr>
                          <w:ins w:id="512" w:author="Norbert Netsch" w:date="2023-12-14T16:06:00Z"/>
                        </w:rPr>
                      </w:pPr>
                    </w:p>
                    <w:p w:rsidR="001542B7" w:rsidRDefault="001542B7" w:rsidP="00B7568B">
                      <w:pPr>
                        <w:rPr>
                          <w:ins w:id="513" w:author="Norbert Netsch" w:date="2023-12-14T16:06:00Z"/>
                        </w:rPr>
                      </w:pPr>
                    </w:p>
                    <w:p w:rsidR="001542B7" w:rsidRDefault="001542B7" w:rsidP="00B7568B">
                      <w:pPr>
                        <w:rPr>
                          <w:ins w:id="514" w:author="Norbert Netsch" w:date="2023-12-14T16:06:00Z"/>
                        </w:rPr>
                      </w:pPr>
                    </w:p>
                    <w:p w:rsidR="001542B7" w:rsidRDefault="001542B7" w:rsidP="00B7568B">
                      <w:pPr>
                        <w:rPr>
                          <w:ins w:id="515" w:author="Norbert Netsch" w:date="2023-12-14T16:06:00Z"/>
                        </w:rPr>
                      </w:pPr>
                    </w:p>
                    <w:p w:rsidR="001542B7" w:rsidRDefault="001542B7" w:rsidP="00B7568B">
                      <w:pPr>
                        <w:rPr>
                          <w:ins w:id="516" w:author="Norbert Netsch" w:date="2023-12-14T16:06:00Z"/>
                        </w:rPr>
                      </w:pPr>
                    </w:p>
                    <w:p w:rsidR="001542B7" w:rsidRDefault="001542B7" w:rsidP="00B7568B">
                      <w:pPr>
                        <w:rPr>
                          <w:ins w:id="517" w:author="Norbert Netsch" w:date="2023-12-14T16:06:00Z"/>
                        </w:rPr>
                      </w:pPr>
                    </w:p>
                    <w:p w:rsidR="001542B7" w:rsidRDefault="001542B7" w:rsidP="00B7568B">
                      <w:pPr>
                        <w:rPr>
                          <w:ins w:id="518" w:author="Norbert Netsch" w:date="2023-12-14T16:06:00Z"/>
                        </w:rPr>
                      </w:pPr>
                    </w:p>
                    <w:p w:rsidR="001542B7" w:rsidRDefault="001542B7" w:rsidP="00B7568B">
                      <w:pPr>
                        <w:rPr>
                          <w:ins w:id="519" w:author="Norbert Netsch" w:date="2023-12-14T16:06:00Z"/>
                        </w:rPr>
                      </w:pPr>
                    </w:p>
                    <w:p w:rsidR="001542B7" w:rsidRDefault="001542B7" w:rsidP="00B7568B">
                      <w:pPr>
                        <w:rPr>
                          <w:ins w:id="520" w:author="Norbert Netsch" w:date="2023-12-14T16:06:00Z"/>
                        </w:rPr>
                      </w:pPr>
                    </w:p>
                    <w:p w:rsidR="001542B7" w:rsidRDefault="001542B7" w:rsidP="00B7568B">
                      <w:pPr>
                        <w:rPr>
                          <w:ins w:id="521" w:author="Norbert Netsch" w:date="2023-12-14T16:06:00Z"/>
                        </w:rPr>
                      </w:pPr>
                    </w:p>
                    <w:p w:rsidR="001542B7" w:rsidRDefault="001542B7" w:rsidP="00B7568B">
                      <w:pPr>
                        <w:rPr>
                          <w:ins w:id="522" w:author="Norbert Netsch" w:date="2023-12-14T16:06:00Z"/>
                        </w:rPr>
                      </w:pPr>
                    </w:p>
                    <w:p w:rsidR="001542B7" w:rsidRDefault="001542B7" w:rsidP="00B7568B">
                      <w:pPr>
                        <w:rPr>
                          <w:ins w:id="523" w:author="Norbert Netsch" w:date="2023-12-14T16:06:00Z"/>
                        </w:rPr>
                      </w:pPr>
                    </w:p>
                    <w:p w:rsidR="001542B7" w:rsidRDefault="001542B7" w:rsidP="00B7568B">
                      <w:pPr>
                        <w:rPr>
                          <w:ins w:id="524" w:author="Norbert Netsch" w:date="2023-12-14T16:06:00Z"/>
                        </w:rPr>
                      </w:pPr>
                    </w:p>
                    <w:p w:rsidR="001542B7" w:rsidRDefault="001542B7" w:rsidP="00B7568B">
                      <w:pPr>
                        <w:rPr>
                          <w:ins w:id="525" w:author="Norbert Netsch" w:date="2023-12-14T16:06:00Z"/>
                        </w:rPr>
                      </w:pPr>
                    </w:p>
                    <w:p w:rsidR="001542B7" w:rsidRDefault="001542B7" w:rsidP="00B7568B">
                      <w:pPr>
                        <w:rPr>
                          <w:ins w:id="526" w:author="Norbert Netsch" w:date="2023-12-14T16:06:00Z"/>
                        </w:rPr>
                      </w:pPr>
                    </w:p>
                    <w:p w:rsidR="001542B7" w:rsidRDefault="001542B7" w:rsidP="00B7568B">
                      <w:pPr>
                        <w:rPr>
                          <w:ins w:id="527" w:author="Norbert Netsch" w:date="2023-12-14T16:06:00Z"/>
                        </w:rPr>
                      </w:pPr>
                    </w:p>
                    <w:p w:rsidR="001542B7" w:rsidRDefault="001542B7" w:rsidP="00B7568B"/>
                  </w:txbxContent>
                </v:textbox>
                <w10:wrap type="square" anchorx="margin"/>
              </v:shape>
            </w:pict>
          </mc:Fallback>
        </mc:AlternateContent>
      </w:r>
      <w:r w:rsidR="0024501B">
        <w:t>verstehen können, sorgt diese Eigenschaft</w:t>
      </w:r>
      <w:r w:rsidR="00497AAA">
        <w:t xml:space="preserve"> dafür</w:t>
      </w:r>
      <w:r w:rsidR="0024501B">
        <w:t xml:space="preserve">, dass wir immer weiter machen, bis wir eine </w:t>
      </w:r>
      <w:del w:id="528" w:author="Norbert Netsch" w:date="2023-12-14T16:06:00Z">
        <w:r w:rsidR="0024501B" w:rsidDel="001542B7">
          <w:delText xml:space="preserve">zufriedengebende </w:delText>
        </w:r>
      </w:del>
      <w:ins w:id="529" w:author="Norbert Netsch" w:date="2023-12-14T16:06:00Z">
        <w:r w:rsidR="001542B7">
          <w:t>zufrieden</w:t>
        </w:r>
        <w:r w:rsidR="001542B7">
          <w:t>stellende</w:t>
        </w:r>
        <w:r w:rsidR="001542B7">
          <w:t xml:space="preserve"> </w:t>
        </w:r>
      </w:ins>
      <w:r w:rsidR="0024501B">
        <w:t xml:space="preserve">Antwort bekommen, zumindest halbwegs wie der Physiker Johannes Kepler beschrieben auf der Seite sieben im Buch „er konnte sie jedoch nicht mit seiner Vorstellung in Einklang bringen“. </w:t>
      </w:r>
    </w:p>
    <w:p w:rsidR="00497AAA" w:rsidRDefault="00497AAA" w:rsidP="00860D9D">
      <w:r>
        <w:t xml:space="preserve">Dennoch zerbrechen sich Leute Jahre lang ihren Kopf, aufgrund der Frage, wieso? </w:t>
      </w:r>
    </w:p>
    <w:p w:rsidR="00497AAA" w:rsidRDefault="00497AAA" w:rsidP="00860D9D">
      <w:pPr>
        <w:rPr>
          <w:ins w:id="530" w:author="Norbert Netsch" w:date="2023-12-14T16:07:00Z"/>
        </w:rPr>
      </w:pPr>
      <w:r>
        <w:t>Ich bedanke mich herzlich für eure Aufmerksamkeit und hoffe, dass ich euch dazu motiviert habe, die Welt ein wenig tiefgründiger zu sehen.</w:t>
      </w:r>
    </w:p>
    <w:p w:rsidR="001542B7" w:rsidRDefault="001542B7" w:rsidP="00860D9D">
      <w:pPr>
        <w:rPr>
          <w:ins w:id="531" w:author="Norbert Netsch" w:date="2023-12-14T16:07:00Z"/>
        </w:rPr>
      </w:pPr>
    </w:p>
    <w:p w:rsidR="001542B7" w:rsidRDefault="001542B7" w:rsidP="00860D9D">
      <w:pPr>
        <w:rPr>
          <w:ins w:id="532" w:author="Norbert Netsch" w:date="2023-12-14T16:07:00Z"/>
        </w:rPr>
      </w:pPr>
      <w:ins w:id="533" w:author="Norbert Netsch" w:date="2023-12-14T16:07:00Z">
        <w:r>
          <w:t>Viele Fehler und inhaltliche Schwächen!</w:t>
        </w:r>
      </w:ins>
    </w:p>
    <w:p w:rsidR="001542B7" w:rsidRDefault="001542B7" w:rsidP="00860D9D">
      <w:ins w:id="534" w:author="Norbert Netsch" w:date="2023-12-14T16:07:00Z">
        <w:r>
          <w:t>Genügend!</w:t>
        </w:r>
      </w:ins>
      <w:bookmarkStart w:id="535" w:name="_GoBack"/>
      <w:bookmarkEnd w:id="535"/>
    </w:p>
    <w:p w:rsidR="00DE52F8" w:rsidRDefault="00DE52F8" w:rsidP="00860D9D"/>
    <w:p w:rsidR="00DE52F8" w:rsidRDefault="00DE52F8" w:rsidP="00860D9D"/>
    <w:p w:rsidR="00DE52F8" w:rsidRDefault="00DE52F8" w:rsidP="00860D9D"/>
    <w:p w:rsidR="00DE52F8" w:rsidRDefault="00DE52F8" w:rsidP="00860D9D"/>
    <w:p w:rsidR="00DE52F8" w:rsidRDefault="00DE52F8" w:rsidP="00860D9D"/>
    <w:p w:rsidR="00DE52F8" w:rsidRDefault="00DE52F8" w:rsidP="00860D9D"/>
    <w:p w:rsidR="00DE52F8" w:rsidRDefault="00DE52F8" w:rsidP="00860D9D"/>
    <w:p w:rsidR="00DE52F8" w:rsidRDefault="00DE52F8" w:rsidP="00860D9D"/>
    <w:p w:rsidR="00DE52F8" w:rsidRDefault="00DE52F8" w:rsidP="00860D9D"/>
    <w:p w:rsidR="00DE52F8" w:rsidRDefault="00DE52F8" w:rsidP="00860D9D"/>
    <w:p w:rsidR="00DE52F8" w:rsidRDefault="00DE52F8" w:rsidP="00860D9D"/>
    <w:p w:rsidR="00DE52F8" w:rsidRDefault="00DE52F8" w:rsidP="00860D9D"/>
    <w:p w:rsidR="00DE52F8" w:rsidRDefault="00DE52F8" w:rsidP="00860D9D"/>
    <w:p w:rsidR="00DE52F8" w:rsidRDefault="00DE52F8" w:rsidP="00860D9D"/>
    <w:p w:rsidR="00DE52F8" w:rsidRDefault="00DE52F8" w:rsidP="00860D9D"/>
    <w:p w:rsidR="00DE52F8" w:rsidRDefault="00DE52F8" w:rsidP="00860D9D"/>
    <w:p w:rsidR="00DE52F8" w:rsidRDefault="00DE52F8" w:rsidP="00860D9D"/>
    <w:p w:rsidR="00DE52F8" w:rsidRDefault="00DE52F8" w:rsidP="00860D9D"/>
    <w:p w:rsidR="00DE52F8" w:rsidRDefault="00DE52F8" w:rsidP="00860D9D"/>
    <w:p w:rsidR="00DE52F8" w:rsidRDefault="00DE52F8" w:rsidP="00860D9D"/>
    <w:p w:rsidR="00DE52F8" w:rsidRDefault="00DE52F8" w:rsidP="00860D9D"/>
    <w:p w:rsidR="00DE52F8" w:rsidRDefault="00DE52F8" w:rsidP="00860D9D"/>
    <w:p w:rsidR="00DE52F8" w:rsidRDefault="00DE52F8" w:rsidP="00860D9D"/>
    <w:p w:rsidR="00DE52F8" w:rsidRDefault="00DE52F8" w:rsidP="00860D9D"/>
    <w:p w:rsidR="00DE52F8" w:rsidRDefault="00DE52F8" w:rsidP="00860D9D"/>
    <w:p w:rsidR="00DE52F8" w:rsidRDefault="00DE52F8" w:rsidP="00860D9D"/>
    <w:p w:rsidR="00DE52F8" w:rsidRDefault="00DE52F8" w:rsidP="00860D9D"/>
    <w:p w:rsidR="00DE52F8" w:rsidRDefault="00DE52F8" w:rsidP="00860D9D"/>
    <w:p w:rsidR="00DE52F8" w:rsidRDefault="00DE52F8" w:rsidP="00860D9D"/>
    <w:p w:rsidR="00DE52F8" w:rsidRDefault="00DE52F8" w:rsidP="00860D9D"/>
    <w:p w:rsidR="00DE52F8" w:rsidRDefault="00DE52F8" w:rsidP="00860D9D"/>
    <w:p w:rsidR="00DE52F8" w:rsidRPr="00860D9D" w:rsidRDefault="00DE52F8" w:rsidP="00860D9D"/>
    <w:sectPr w:rsidR="00DE52F8" w:rsidRPr="00860D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CE3D92"/>
    <w:multiLevelType w:val="hybridMultilevel"/>
    <w:tmpl w:val="ACCC9C16"/>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5FA05A96"/>
    <w:multiLevelType w:val="hybridMultilevel"/>
    <w:tmpl w:val="6F5EF3C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rbert Netsch">
    <w15:presenceInfo w15:providerId="AD" w15:userId="S-1-5-21-2288841036-4121982110-2068183069-11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E5"/>
    <w:rsid w:val="0001414B"/>
    <w:rsid w:val="000A177D"/>
    <w:rsid w:val="000A3044"/>
    <w:rsid w:val="001542B7"/>
    <w:rsid w:val="00162B06"/>
    <w:rsid w:val="0024501B"/>
    <w:rsid w:val="00245583"/>
    <w:rsid w:val="002813A4"/>
    <w:rsid w:val="002A48A4"/>
    <w:rsid w:val="003154D6"/>
    <w:rsid w:val="00352E17"/>
    <w:rsid w:val="003A4B6C"/>
    <w:rsid w:val="003C4961"/>
    <w:rsid w:val="003F2A17"/>
    <w:rsid w:val="00430CAD"/>
    <w:rsid w:val="00454BD0"/>
    <w:rsid w:val="00497AAA"/>
    <w:rsid w:val="00506184"/>
    <w:rsid w:val="00523CFC"/>
    <w:rsid w:val="00535865"/>
    <w:rsid w:val="0056271C"/>
    <w:rsid w:val="006647BD"/>
    <w:rsid w:val="006A25AC"/>
    <w:rsid w:val="007023C7"/>
    <w:rsid w:val="0074064B"/>
    <w:rsid w:val="007434F2"/>
    <w:rsid w:val="00860D9D"/>
    <w:rsid w:val="008A2EC3"/>
    <w:rsid w:val="00900CD4"/>
    <w:rsid w:val="0099507C"/>
    <w:rsid w:val="00A6513E"/>
    <w:rsid w:val="00A85205"/>
    <w:rsid w:val="00B7568B"/>
    <w:rsid w:val="00C7580E"/>
    <w:rsid w:val="00CD001F"/>
    <w:rsid w:val="00D32F05"/>
    <w:rsid w:val="00D35021"/>
    <w:rsid w:val="00D46426"/>
    <w:rsid w:val="00DC5FDC"/>
    <w:rsid w:val="00DE52F8"/>
    <w:rsid w:val="00DF42E0"/>
    <w:rsid w:val="00E64768"/>
    <w:rsid w:val="00F10BE0"/>
    <w:rsid w:val="00F75320"/>
    <w:rsid w:val="00F77CE5"/>
    <w:rsid w:val="00FB031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2C1C"/>
  <w15:chartTrackingRefBased/>
  <w15:docId w15:val="{6749CD2D-4BD9-4852-8E69-BA314CD3A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60D9D"/>
    <w:pPr>
      <w:ind w:left="720"/>
      <w:contextualSpacing/>
    </w:pPr>
  </w:style>
  <w:style w:type="paragraph" w:styleId="Titel">
    <w:name w:val="Title"/>
    <w:basedOn w:val="Standard"/>
    <w:next w:val="Standard"/>
    <w:link w:val="TitelZchn"/>
    <w:uiPriority w:val="10"/>
    <w:qFormat/>
    <w:rsid w:val="00860D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60D9D"/>
    <w:rPr>
      <w:rFonts w:asciiTheme="majorHAnsi" w:eastAsiaTheme="majorEastAsia" w:hAnsiTheme="majorHAnsi" w:cstheme="majorBidi"/>
      <w:spacing w:val="-10"/>
      <w:kern w:val="28"/>
      <w:sz w:val="56"/>
      <w:szCs w:val="56"/>
    </w:rPr>
  </w:style>
  <w:style w:type="paragraph" w:styleId="Sprechblasentext">
    <w:name w:val="Balloon Text"/>
    <w:basedOn w:val="Standard"/>
    <w:link w:val="SprechblasentextZchn"/>
    <w:uiPriority w:val="99"/>
    <w:semiHidden/>
    <w:unhideWhenUsed/>
    <w:rsid w:val="000A304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A30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869</Words>
  <Characters>5481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Prüfungsbenutzer</dc:creator>
  <cp:keywords/>
  <dc:description/>
  <cp:lastModifiedBy>Norbert Netsch</cp:lastModifiedBy>
  <cp:revision>4</cp:revision>
  <dcterms:created xsi:type="dcterms:W3CDTF">2023-12-14T14:13:00Z</dcterms:created>
  <dcterms:modified xsi:type="dcterms:W3CDTF">2023-12-14T15:08:00Z</dcterms:modified>
</cp:coreProperties>
</file>