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67AC" w14:textId="77777777" w:rsidR="00197F1D" w:rsidRDefault="00713A21" w:rsidP="00197F1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Erörterung: </w:t>
      </w:r>
    </w:p>
    <w:p w14:paraId="5E4D3881" w14:textId="77777777" w:rsidR="00197F1D" w:rsidRDefault="004A1FEA" w:rsidP="00197F1D">
      <w:pPr>
        <w:jc w:val="center"/>
        <w:rPr>
          <w:b/>
          <w:sz w:val="36"/>
          <w:u w:val="single"/>
        </w:rPr>
      </w:pPr>
      <w:r w:rsidRPr="004A1FEA">
        <w:rPr>
          <w:b/>
          <w:sz w:val="36"/>
          <w:u w:val="single"/>
        </w:rPr>
        <w:t>Was kann man aus den Büchern „Sofies Welt“ und „Die illustrierte</w:t>
      </w:r>
      <w:r w:rsidR="00980678">
        <w:rPr>
          <w:b/>
          <w:sz w:val="36"/>
          <w:u w:val="single"/>
        </w:rPr>
        <w:t xml:space="preserve"> kurze</w:t>
      </w:r>
      <w:r w:rsidRPr="004A1FEA">
        <w:rPr>
          <w:b/>
          <w:sz w:val="36"/>
          <w:u w:val="single"/>
        </w:rPr>
        <w:t xml:space="preserve"> Geschichte der Zeit“</w:t>
      </w:r>
      <w:r w:rsidR="00197F1D">
        <w:rPr>
          <w:b/>
          <w:sz w:val="36"/>
          <w:u w:val="single"/>
        </w:rPr>
        <w:t xml:space="preserve"> für das Leben lernen?</w:t>
      </w:r>
    </w:p>
    <w:p w14:paraId="537D92FD" w14:textId="56AC0CFD" w:rsidR="008C7524" w:rsidRDefault="008C7524" w:rsidP="00197F1D">
      <w:pPr>
        <w:rPr>
          <w:sz w:val="28"/>
        </w:rPr>
      </w:pPr>
      <w:r w:rsidRPr="008C752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095AB6" wp14:editId="50E9B050">
                <wp:simplePos x="0" y="0"/>
                <wp:positionH relativeFrom="margin">
                  <wp:posOffset>4505325</wp:posOffset>
                </wp:positionH>
                <wp:positionV relativeFrom="paragraph">
                  <wp:posOffset>-1067435</wp:posOffset>
                </wp:positionV>
                <wp:extent cx="1617980" cy="9001125"/>
                <wp:effectExtent l="0" t="0" r="2032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900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9F98" w14:textId="77777777" w:rsidR="008C7524" w:rsidRDefault="008C7524" w:rsidP="008C7524">
                            <w:pPr>
                              <w:rPr>
                                <w:ins w:id="0" w:author="netschnorbert@gmail.com" w:date="2023-12-17T13:14:00Z"/>
                              </w:rPr>
                            </w:pPr>
                          </w:p>
                          <w:p w14:paraId="60CC9A5C" w14:textId="77777777" w:rsidR="00B512E6" w:rsidRDefault="00B512E6" w:rsidP="008C7524">
                            <w:pPr>
                              <w:rPr>
                                <w:ins w:id="1" w:author="netschnorbert@gmail.com" w:date="2023-12-17T13:14:00Z"/>
                              </w:rPr>
                            </w:pPr>
                          </w:p>
                          <w:p w14:paraId="0A154D7E" w14:textId="77777777" w:rsidR="00B512E6" w:rsidRDefault="00B512E6" w:rsidP="008C7524">
                            <w:pPr>
                              <w:rPr>
                                <w:ins w:id="2" w:author="netschnorbert@gmail.com" w:date="2023-12-17T13:14:00Z"/>
                              </w:rPr>
                            </w:pPr>
                          </w:p>
                          <w:p w14:paraId="1AF76EFF" w14:textId="77777777" w:rsidR="00B512E6" w:rsidRDefault="00B512E6" w:rsidP="008C7524">
                            <w:pPr>
                              <w:rPr>
                                <w:ins w:id="3" w:author="netschnorbert@gmail.com" w:date="2023-12-17T13:14:00Z"/>
                              </w:rPr>
                            </w:pPr>
                          </w:p>
                          <w:p w14:paraId="1F0A9E2A" w14:textId="77777777" w:rsidR="00B512E6" w:rsidRDefault="00B512E6" w:rsidP="008C7524">
                            <w:pPr>
                              <w:rPr>
                                <w:ins w:id="4" w:author="netschnorbert@gmail.com" w:date="2023-12-17T13:14:00Z"/>
                              </w:rPr>
                            </w:pPr>
                          </w:p>
                          <w:p w14:paraId="7B563549" w14:textId="67093395" w:rsidR="00B512E6" w:rsidRDefault="00B512E6" w:rsidP="008C7524">
                            <w:pPr>
                              <w:rPr>
                                <w:ins w:id="5" w:author="netschnorbert@gmail.com" w:date="2023-12-17T13:15:00Z"/>
                              </w:rPr>
                            </w:pPr>
                            <w:ins w:id="6" w:author="netschnorbert@gmail.com" w:date="2023-12-17T13:14:00Z">
                              <w:r>
                                <w:t>R</w:t>
                              </w:r>
                            </w:ins>
                          </w:p>
                          <w:p w14:paraId="4D26A73B" w14:textId="77777777" w:rsidR="00B512E6" w:rsidRDefault="00B512E6" w:rsidP="008C7524">
                            <w:pPr>
                              <w:rPr>
                                <w:ins w:id="7" w:author="netschnorbert@gmail.com" w:date="2023-12-17T13:15:00Z"/>
                              </w:rPr>
                            </w:pPr>
                          </w:p>
                          <w:p w14:paraId="56796049" w14:textId="5FD579A5" w:rsidR="00B512E6" w:rsidRDefault="00B512E6" w:rsidP="008C7524">
                            <w:pPr>
                              <w:rPr>
                                <w:ins w:id="8" w:author="netschnorbert@gmail.com" w:date="2023-12-17T13:15:00Z"/>
                              </w:rPr>
                            </w:pPr>
                            <w:ins w:id="9" w:author="netschnorbert@gmail.com" w:date="2023-12-17T13:15:00Z">
                              <w:r>
                                <w:t>B</w:t>
                              </w:r>
                            </w:ins>
                          </w:p>
                          <w:p w14:paraId="1C2AD050" w14:textId="77777777" w:rsidR="00B512E6" w:rsidRDefault="00B512E6" w:rsidP="008C7524">
                            <w:pPr>
                              <w:rPr>
                                <w:ins w:id="10" w:author="netschnorbert@gmail.com" w:date="2023-12-17T13:15:00Z"/>
                              </w:rPr>
                            </w:pPr>
                          </w:p>
                          <w:p w14:paraId="48E8EBB7" w14:textId="655F0498" w:rsidR="00B512E6" w:rsidRDefault="00B512E6" w:rsidP="008C7524">
                            <w:pPr>
                              <w:rPr>
                                <w:ins w:id="11" w:author="netschnorbert@gmail.com" w:date="2023-12-17T13:15:00Z"/>
                              </w:rPr>
                            </w:pPr>
                            <w:ins w:id="12" w:author="netschnorbert@gmail.com" w:date="2023-12-17T13:15:00Z">
                              <w:r>
                                <w:t>B</w:t>
                              </w:r>
                            </w:ins>
                          </w:p>
                          <w:p w14:paraId="67E1CC49" w14:textId="0DC40278" w:rsidR="00B512E6" w:rsidRDefault="00B512E6" w:rsidP="008C7524">
                            <w:pPr>
                              <w:rPr>
                                <w:ins w:id="13" w:author="netschnorbert@gmail.com" w:date="2023-12-17T13:15:00Z"/>
                              </w:rPr>
                            </w:pPr>
                            <w:ins w:id="14" w:author="netschnorbert@gmail.com" w:date="2023-12-17T13:15:00Z">
                              <w:r>
                                <w:t>B</w:t>
                              </w:r>
                            </w:ins>
                          </w:p>
                          <w:p w14:paraId="768C1586" w14:textId="0CBC663A" w:rsidR="00B512E6" w:rsidRDefault="00B512E6" w:rsidP="008C7524">
                            <w:pPr>
                              <w:rPr>
                                <w:ins w:id="15" w:author="netschnorbert@gmail.com" w:date="2023-12-17T13:15:00Z"/>
                              </w:rPr>
                            </w:pPr>
                            <w:ins w:id="16" w:author="netschnorbert@gmail.com" w:date="2023-12-17T13:15:00Z">
                              <w:r>
                                <w:t>S</w:t>
                              </w:r>
                            </w:ins>
                          </w:p>
                          <w:p w14:paraId="7826814A" w14:textId="77777777" w:rsidR="00B512E6" w:rsidRDefault="00B512E6" w:rsidP="008C7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5A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75pt;margin-top:-84.05pt;width:127.4pt;height:7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">
                <v:textbox>
                  <w:txbxContent>
                    <w:p w14:paraId="59E49F98" w14:textId="77777777" w:rsidR="008C7524" w:rsidRDefault="008C7524" w:rsidP="008C7524">
                      <w:pPr>
                        <w:rPr>
                          <w:ins w:id="17" w:author="netschnorbert@gmail.com" w:date="2023-12-17T13:14:00Z"/>
                        </w:rPr>
                      </w:pPr>
                    </w:p>
                    <w:p w14:paraId="60CC9A5C" w14:textId="77777777" w:rsidR="00B512E6" w:rsidRDefault="00B512E6" w:rsidP="008C7524">
                      <w:pPr>
                        <w:rPr>
                          <w:ins w:id="18" w:author="netschnorbert@gmail.com" w:date="2023-12-17T13:14:00Z"/>
                        </w:rPr>
                      </w:pPr>
                    </w:p>
                    <w:p w14:paraId="0A154D7E" w14:textId="77777777" w:rsidR="00B512E6" w:rsidRDefault="00B512E6" w:rsidP="008C7524">
                      <w:pPr>
                        <w:rPr>
                          <w:ins w:id="19" w:author="netschnorbert@gmail.com" w:date="2023-12-17T13:14:00Z"/>
                        </w:rPr>
                      </w:pPr>
                    </w:p>
                    <w:p w14:paraId="1AF76EFF" w14:textId="77777777" w:rsidR="00B512E6" w:rsidRDefault="00B512E6" w:rsidP="008C7524">
                      <w:pPr>
                        <w:rPr>
                          <w:ins w:id="20" w:author="netschnorbert@gmail.com" w:date="2023-12-17T13:14:00Z"/>
                        </w:rPr>
                      </w:pPr>
                    </w:p>
                    <w:p w14:paraId="1F0A9E2A" w14:textId="77777777" w:rsidR="00B512E6" w:rsidRDefault="00B512E6" w:rsidP="008C7524">
                      <w:pPr>
                        <w:rPr>
                          <w:ins w:id="21" w:author="netschnorbert@gmail.com" w:date="2023-12-17T13:14:00Z"/>
                        </w:rPr>
                      </w:pPr>
                    </w:p>
                    <w:p w14:paraId="7B563549" w14:textId="67093395" w:rsidR="00B512E6" w:rsidRDefault="00B512E6" w:rsidP="008C7524">
                      <w:pPr>
                        <w:rPr>
                          <w:ins w:id="22" w:author="netschnorbert@gmail.com" w:date="2023-12-17T13:15:00Z"/>
                        </w:rPr>
                      </w:pPr>
                      <w:ins w:id="23" w:author="netschnorbert@gmail.com" w:date="2023-12-17T13:14:00Z">
                        <w:r>
                          <w:t>R</w:t>
                        </w:r>
                      </w:ins>
                    </w:p>
                    <w:p w14:paraId="4D26A73B" w14:textId="77777777" w:rsidR="00B512E6" w:rsidRDefault="00B512E6" w:rsidP="008C7524">
                      <w:pPr>
                        <w:rPr>
                          <w:ins w:id="24" w:author="netschnorbert@gmail.com" w:date="2023-12-17T13:15:00Z"/>
                        </w:rPr>
                      </w:pPr>
                    </w:p>
                    <w:p w14:paraId="56796049" w14:textId="5FD579A5" w:rsidR="00B512E6" w:rsidRDefault="00B512E6" w:rsidP="008C7524">
                      <w:pPr>
                        <w:rPr>
                          <w:ins w:id="25" w:author="netschnorbert@gmail.com" w:date="2023-12-17T13:15:00Z"/>
                        </w:rPr>
                      </w:pPr>
                      <w:ins w:id="26" w:author="netschnorbert@gmail.com" w:date="2023-12-17T13:15:00Z">
                        <w:r>
                          <w:t>B</w:t>
                        </w:r>
                      </w:ins>
                    </w:p>
                    <w:p w14:paraId="1C2AD050" w14:textId="77777777" w:rsidR="00B512E6" w:rsidRDefault="00B512E6" w:rsidP="008C7524">
                      <w:pPr>
                        <w:rPr>
                          <w:ins w:id="27" w:author="netschnorbert@gmail.com" w:date="2023-12-17T13:15:00Z"/>
                        </w:rPr>
                      </w:pPr>
                    </w:p>
                    <w:p w14:paraId="48E8EBB7" w14:textId="655F0498" w:rsidR="00B512E6" w:rsidRDefault="00B512E6" w:rsidP="008C7524">
                      <w:pPr>
                        <w:rPr>
                          <w:ins w:id="28" w:author="netschnorbert@gmail.com" w:date="2023-12-17T13:15:00Z"/>
                        </w:rPr>
                      </w:pPr>
                      <w:ins w:id="29" w:author="netschnorbert@gmail.com" w:date="2023-12-17T13:15:00Z">
                        <w:r>
                          <w:t>B</w:t>
                        </w:r>
                      </w:ins>
                    </w:p>
                    <w:p w14:paraId="67E1CC49" w14:textId="0DC40278" w:rsidR="00B512E6" w:rsidRDefault="00B512E6" w:rsidP="008C7524">
                      <w:pPr>
                        <w:rPr>
                          <w:ins w:id="30" w:author="netschnorbert@gmail.com" w:date="2023-12-17T13:15:00Z"/>
                        </w:rPr>
                      </w:pPr>
                      <w:ins w:id="31" w:author="netschnorbert@gmail.com" w:date="2023-12-17T13:15:00Z">
                        <w:r>
                          <w:t>B</w:t>
                        </w:r>
                      </w:ins>
                    </w:p>
                    <w:p w14:paraId="768C1586" w14:textId="0CBC663A" w:rsidR="00B512E6" w:rsidRDefault="00B512E6" w:rsidP="008C7524">
                      <w:pPr>
                        <w:rPr>
                          <w:ins w:id="32" w:author="netschnorbert@gmail.com" w:date="2023-12-17T13:15:00Z"/>
                        </w:rPr>
                      </w:pPr>
                      <w:ins w:id="33" w:author="netschnorbert@gmail.com" w:date="2023-12-17T13:15:00Z">
                        <w:r>
                          <w:t>S</w:t>
                        </w:r>
                      </w:ins>
                    </w:p>
                    <w:p w14:paraId="7826814A" w14:textId="77777777" w:rsidR="00B512E6" w:rsidRDefault="00B512E6" w:rsidP="008C7524"/>
                  </w:txbxContent>
                </v:textbox>
                <w10:wrap type="square" anchorx="margin"/>
              </v:shape>
            </w:pict>
          </mc:Fallback>
        </mc:AlternateContent>
      </w:r>
      <w:r w:rsidR="00197F1D">
        <w:rPr>
          <w:sz w:val="28"/>
        </w:rPr>
        <w:t>Das</w:t>
      </w:r>
      <w:ins w:id="34" w:author="netschnorbert@gmail.com" w:date="2023-12-17T13:13:00Z">
        <w:r w:rsidR="00B512E6">
          <w:rPr>
            <w:sz w:val="28"/>
          </w:rPr>
          <w:t>s</w:t>
        </w:r>
      </w:ins>
      <w:r w:rsidR="00197F1D">
        <w:rPr>
          <w:sz w:val="28"/>
        </w:rPr>
        <w:t xml:space="preserve"> </w:t>
      </w:r>
      <w:r w:rsidR="00CC638F">
        <w:rPr>
          <w:sz w:val="28"/>
        </w:rPr>
        <w:t xml:space="preserve">der philosophische Roman </w:t>
      </w:r>
      <w:r w:rsidR="00197F1D">
        <w:rPr>
          <w:sz w:val="28"/>
        </w:rPr>
        <w:t xml:space="preserve">„Sofies Welt“ </w:t>
      </w:r>
      <w:r w:rsidR="00F92376">
        <w:rPr>
          <w:sz w:val="28"/>
        </w:rPr>
        <w:t>geschrieben</w:t>
      </w:r>
      <w:r w:rsidR="00CC638F">
        <w:rPr>
          <w:sz w:val="28"/>
        </w:rPr>
        <w:t xml:space="preserve"> von </w:t>
      </w:r>
      <w:proofErr w:type="spellStart"/>
      <w:r w:rsidR="00197F1D">
        <w:rPr>
          <w:sz w:val="28"/>
        </w:rPr>
        <w:t>Jost</w:t>
      </w:r>
      <w:r w:rsidR="00980678">
        <w:rPr>
          <w:sz w:val="28"/>
        </w:rPr>
        <w:t>ein</w:t>
      </w:r>
      <w:proofErr w:type="spellEnd"/>
      <w:r w:rsidR="00980678">
        <w:rPr>
          <w:sz w:val="28"/>
        </w:rPr>
        <w:t xml:space="preserve"> Gaarder</w:t>
      </w:r>
      <w:r w:rsidR="00CC638F">
        <w:rPr>
          <w:sz w:val="28"/>
        </w:rPr>
        <w:t xml:space="preserve"> im Jahr</w:t>
      </w:r>
      <w:r w:rsidR="00F92376">
        <w:rPr>
          <w:sz w:val="28"/>
        </w:rPr>
        <w:t>e</w:t>
      </w:r>
      <w:r w:rsidR="00CC638F">
        <w:rPr>
          <w:sz w:val="28"/>
        </w:rPr>
        <w:t xml:space="preserve"> 198</w:t>
      </w:r>
      <w:r w:rsidR="00F92376">
        <w:rPr>
          <w:sz w:val="28"/>
        </w:rPr>
        <w:t xml:space="preserve">8 </w:t>
      </w:r>
      <w:r w:rsidR="00980678">
        <w:rPr>
          <w:sz w:val="28"/>
        </w:rPr>
        <w:t xml:space="preserve">und </w:t>
      </w:r>
      <w:r w:rsidR="00CC638F">
        <w:rPr>
          <w:sz w:val="28"/>
        </w:rPr>
        <w:t xml:space="preserve">das physikalisch populärwissenschaftliche </w:t>
      </w:r>
      <w:r w:rsidR="00BE4460">
        <w:rPr>
          <w:sz w:val="28"/>
        </w:rPr>
        <w:t>Sachb</w:t>
      </w:r>
      <w:r w:rsidR="00CC638F">
        <w:rPr>
          <w:sz w:val="28"/>
        </w:rPr>
        <w:t xml:space="preserve">uch </w:t>
      </w:r>
      <w:r w:rsidR="00980678">
        <w:rPr>
          <w:sz w:val="28"/>
        </w:rPr>
        <w:t>„Die illustrierte kurze Geschichte der Zeit“</w:t>
      </w:r>
      <w:ins w:id="35" w:author="netschnorbert@gmail.com" w:date="2023-12-17T13:14:00Z">
        <w:r w:rsidR="00B512E6">
          <w:rPr>
            <w:sz w:val="28"/>
          </w:rPr>
          <w:t>,</w:t>
        </w:r>
      </w:ins>
      <w:r w:rsidR="00980678">
        <w:rPr>
          <w:sz w:val="28"/>
        </w:rPr>
        <w:t xml:space="preserve"> </w:t>
      </w:r>
      <w:r w:rsidR="00CC638F">
        <w:rPr>
          <w:sz w:val="28"/>
        </w:rPr>
        <w:t>veröffentlich</w:t>
      </w:r>
      <w:r w:rsidR="00F92376">
        <w:rPr>
          <w:sz w:val="28"/>
        </w:rPr>
        <w:t>t</w:t>
      </w:r>
      <w:r w:rsidR="00CC638F">
        <w:rPr>
          <w:sz w:val="28"/>
        </w:rPr>
        <w:t xml:space="preserve"> von</w:t>
      </w:r>
      <w:r w:rsidR="00980678">
        <w:rPr>
          <w:sz w:val="28"/>
        </w:rPr>
        <w:t xml:space="preserve"> Stephen Hawking </w:t>
      </w:r>
      <w:r w:rsidR="00F92376">
        <w:rPr>
          <w:sz w:val="28"/>
        </w:rPr>
        <w:t>im Jahre 19</w:t>
      </w:r>
      <w:r w:rsidR="00BE4460">
        <w:rPr>
          <w:sz w:val="28"/>
        </w:rPr>
        <w:t>89</w:t>
      </w:r>
      <w:r w:rsidR="00F92376">
        <w:rPr>
          <w:sz w:val="28"/>
        </w:rPr>
        <w:t xml:space="preserve">, </w:t>
      </w:r>
      <w:r w:rsidR="00414960">
        <w:rPr>
          <w:sz w:val="28"/>
        </w:rPr>
        <w:t xml:space="preserve">beide </w:t>
      </w:r>
      <w:r w:rsidR="00980678">
        <w:rPr>
          <w:sz w:val="28"/>
        </w:rPr>
        <w:t>Bestseller sind, ist kein Thema. Jedoch kann man sich die Frage stellen</w:t>
      </w:r>
      <w:ins w:id="36" w:author="netschnorbert@gmail.com" w:date="2023-12-17T13:14:00Z">
        <w:r w:rsidR="00B512E6">
          <w:rPr>
            <w:sz w:val="28"/>
          </w:rPr>
          <w:t>,</w:t>
        </w:r>
      </w:ins>
      <w:r w:rsidR="00980678">
        <w:rPr>
          <w:sz w:val="28"/>
        </w:rPr>
        <w:t xml:space="preserve"> was man aus diesen Büchern für das Leben mitnehmen kann. Des Weiteren stellt sich die Frage</w:t>
      </w:r>
      <w:ins w:id="37" w:author="netschnorbert@gmail.com" w:date="2023-12-17T13:14:00Z">
        <w:r w:rsidR="00B512E6">
          <w:rPr>
            <w:sz w:val="28"/>
          </w:rPr>
          <w:t>,</w:t>
        </w:r>
      </w:ins>
      <w:r w:rsidR="00980678">
        <w:rPr>
          <w:sz w:val="28"/>
        </w:rPr>
        <w:t xml:space="preserve"> welche schulischen Unterrichtsfächer </w:t>
      </w:r>
      <w:del w:id="38" w:author="netschnorbert@gmail.com" w:date="2023-12-17T13:14:00Z">
        <w:r w:rsidR="00980678" w:rsidDel="00B512E6">
          <w:rPr>
            <w:sz w:val="28"/>
          </w:rPr>
          <w:delText>werden</w:delText>
        </w:r>
        <w:r w:rsidR="00B9056E" w:rsidDel="00B512E6">
          <w:rPr>
            <w:sz w:val="28"/>
          </w:rPr>
          <w:delText xml:space="preserve"> </w:delText>
        </w:r>
      </w:del>
      <w:r w:rsidR="00B9056E">
        <w:rPr>
          <w:sz w:val="28"/>
        </w:rPr>
        <w:t>warum</w:t>
      </w:r>
      <w:r w:rsidR="00980678">
        <w:rPr>
          <w:sz w:val="28"/>
        </w:rPr>
        <w:t xml:space="preserve"> in den beide</w:t>
      </w:r>
      <w:r w:rsidR="00414960">
        <w:rPr>
          <w:sz w:val="28"/>
        </w:rPr>
        <w:t>n</w:t>
      </w:r>
      <w:r w:rsidR="00980678">
        <w:rPr>
          <w:sz w:val="28"/>
        </w:rPr>
        <w:t xml:space="preserve"> Büchern miteinbezogen</w:t>
      </w:r>
      <w:ins w:id="39" w:author="netschnorbert@gmail.com" w:date="2023-12-17T13:14:00Z">
        <w:r w:rsidR="00B512E6" w:rsidRPr="00B512E6">
          <w:rPr>
            <w:sz w:val="28"/>
          </w:rPr>
          <w:t xml:space="preserve"> </w:t>
        </w:r>
        <w:r w:rsidR="00B512E6">
          <w:rPr>
            <w:sz w:val="28"/>
          </w:rPr>
          <w:t>werden</w:t>
        </w:r>
      </w:ins>
      <w:r w:rsidR="00980678">
        <w:rPr>
          <w:sz w:val="28"/>
        </w:rPr>
        <w:t xml:space="preserve">. </w:t>
      </w:r>
    </w:p>
    <w:p w14:paraId="137CE3DB" w14:textId="77777777" w:rsidR="008C7524" w:rsidRDefault="008C7524" w:rsidP="008C7524">
      <w:pPr>
        <w:rPr>
          <w:sz w:val="28"/>
        </w:rPr>
      </w:pPr>
    </w:p>
    <w:p w14:paraId="393E0A45" w14:textId="669306BE" w:rsidR="00980678" w:rsidRDefault="008C7524" w:rsidP="00197F1D">
      <w:pPr>
        <w:rPr>
          <w:sz w:val="28"/>
        </w:rPr>
      </w:pPr>
      <w:r w:rsidRPr="008C7524">
        <w:rPr>
          <w:b/>
          <w:noProof/>
          <w:sz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DCFBF" wp14:editId="109AAF85">
                <wp:simplePos x="0" y="0"/>
                <wp:positionH relativeFrom="margin">
                  <wp:posOffset>4476750</wp:posOffset>
                </wp:positionH>
                <wp:positionV relativeFrom="paragraph">
                  <wp:posOffset>142875</wp:posOffset>
                </wp:positionV>
                <wp:extent cx="1617980" cy="8585391"/>
                <wp:effectExtent l="0" t="0" r="2032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858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77E2" w14:textId="17E2FED9" w:rsidR="008C7524" w:rsidRDefault="00B512E6" w:rsidP="008C7524">
                            <w:pPr>
                              <w:rPr>
                                <w:ins w:id="40" w:author="netschnorbert@gmail.com" w:date="2023-12-17T13:15:00Z"/>
                              </w:rPr>
                            </w:pPr>
                            <w:ins w:id="41" w:author="netschnorbert@gmail.com" w:date="2023-12-17T13:15:00Z">
                              <w:r>
                                <w:t>B</w:t>
                              </w:r>
                            </w:ins>
                          </w:p>
                          <w:p w14:paraId="74525707" w14:textId="77777777" w:rsidR="00B512E6" w:rsidRDefault="00B512E6" w:rsidP="008C7524">
                            <w:pPr>
                              <w:rPr>
                                <w:ins w:id="42" w:author="netschnorbert@gmail.com" w:date="2023-12-17T13:23:00Z"/>
                              </w:rPr>
                            </w:pPr>
                          </w:p>
                          <w:p w14:paraId="04DD2DC3" w14:textId="241D8FBF" w:rsidR="00B512E6" w:rsidRDefault="00B512E6" w:rsidP="008C7524">
                            <w:pPr>
                              <w:rPr>
                                <w:ins w:id="43" w:author="netschnorbert@gmail.com" w:date="2023-12-17T13:15:00Z"/>
                              </w:rPr>
                            </w:pPr>
                            <w:ins w:id="44" w:author="netschnorbert@gmail.com" w:date="2023-12-17T13:23:00Z">
                              <w:r>
                                <w:t>A</w:t>
                              </w:r>
                            </w:ins>
                          </w:p>
                          <w:p w14:paraId="69244122" w14:textId="77777777" w:rsidR="00B512E6" w:rsidRDefault="00B512E6" w:rsidP="008C7524">
                            <w:pPr>
                              <w:rPr>
                                <w:ins w:id="45" w:author="netschnorbert@gmail.com" w:date="2023-12-17T13:23:00Z"/>
                              </w:rPr>
                            </w:pPr>
                          </w:p>
                          <w:p w14:paraId="7C6C2F3C" w14:textId="48B6CC95" w:rsidR="00A92A20" w:rsidRDefault="00A92A20" w:rsidP="008C7524">
                            <w:pPr>
                              <w:rPr>
                                <w:ins w:id="46" w:author="netschnorbert@gmail.com" w:date="2023-12-17T13:23:00Z"/>
                              </w:rPr>
                            </w:pPr>
                            <w:ins w:id="47" w:author="netschnorbert@gmail.com" w:date="2023-12-17T13:23:00Z">
                              <w:r>
                                <w:t>S</w:t>
                              </w:r>
                            </w:ins>
                          </w:p>
                          <w:p w14:paraId="082283C9" w14:textId="718464E9" w:rsidR="00A92A20" w:rsidRDefault="00A92A20" w:rsidP="008C7524">
                            <w:pPr>
                              <w:rPr>
                                <w:ins w:id="48" w:author="netschnorbert@gmail.com" w:date="2023-12-17T13:24:00Z"/>
                              </w:rPr>
                            </w:pPr>
                            <w:ins w:id="49" w:author="netschnorbert@gmail.com" w:date="2023-12-17T13:23:00Z">
                              <w:r>
                                <w:t xml:space="preserve">B R  </w:t>
                              </w:r>
                              <w:proofErr w:type="spellStart"/>
                              <w:r>
                                <w:t>R</w:t>
                              </w:r>
                            </w:ins>
                            <w:proofErr w:type="spellEnd"/>
                          </w:p>
                          <w:p w14:paraId="76538495" w14:textId="0BD8B28F" w:rsidR="00A92A20" w:rsidRDefault="00A92A20" w:rsidP="008C7524">
                            <w:pPr>
                              <w:rPr>
                                <w:ins w:id="50" w:author="netschnorbert@gmail.com" w:date="2023-12-17T13:25:00Z"/>
                              </w:rPr>
                            </w:pPr>
                            <w:ins w:id="51" w:author="netschnorbert@gmail.com" w:date="2023-12-17T13:24:00Z">
                              <w:r>
                                <w:t>G</w:t>
                              </w:r>
                            </w:ins>
                          </w:p>
                          <w:p w14:paraId="3BF4F62A" w14:textId="77777777" w:rsidR="00A92A20" w:rsidRDefault="00A92A20" w:rsidP="008C7524">
                            <w:pPr>
                              <w:rPr>
                                <w:ins w:id="52" w:author="netschnorbert@gmail.com" w:date="2023-12-17T13:25:00Z"/>
                              </w:rPr>
                            </w:pPr>
                          </w:p>
                          <w:p w14:paraId="5AE7FA07" w14:textId="1CD667BC" w:rsidR="00A92A20" w:rsidRDefault="00A92A20" w:rsidP="008C7524">
                            <w:pPr>
                              <w:rPr>
                                <w:ins w:id="53" w:author="netschnorbert@gmail.com" w:date="2023-12-17T13:26:00Z"/>
                              </w:rPr>
                            </w:pPr>
                            <w:ins w:id="54" w:author="netschnorbert@gmail.com" w:date="2023-12-17T13:25:00Z">
                              <w:r>
                                <w:t>A</w:t>
                              </w:r>
                            </w:ins>
                          </w:p>
                          <w:p w14:paraId="74B3C003" w14:textId="77777777" w:rsidR="00A92A20" w:rsidRDefault="00A92A20" w:rsidP="008C7524">
                            <w:pPr>
                              <w:rPr>
                                <w:ins w:id="55" w:author="netschnorbert@gmail.com" w:date="2023-12-17T13:26:00Z"/>
                              </w:rPr>
                            </w:pPr>
                          </w:p>
                          <w:p w14:paraId="680436C3" w14:textId="77777777" w:rsidR="00A92A20" w:rsidRDefault="00A92A20" w:rsidP="008C7524">
                            <w:pPr>
                              <w:rPr>
                                <w:ins w:id="56" w:author="netschnorbert@gmail.com" w:date="2023-12-17T13:26:00Z"/>
                              </w:rPr>
                            </w:pPr>
                          </w:p>
                          <w:p w14:paraId="17498A2F" w14:textId="77777777" w:rsidR="00A92A20" w:rsidRDefault="00A92A20" w:rsidP="008C7524">
                            <w:pPr>
                              <w:rPr>
                                <w:ins w:id="57" w:author="netschnorbert@gmail.com" w:date="2023-12-17T13:26:00Z"/>
                              </w:rPr>
                            </w:pPr>
                          </w:p>
                          <w:p w14:paraId="151C41D9" w14:textId="2F24C370" w:rsidR="00A92A20" w:rsidRDefault="00A92A20" w:rsidP="008C7524">
                            <w:pPr>
                              <w:rPr>
                                <w:ins w:id="58" w:author="netschnorbert@gmail.com" w:date="2023-12-17T13:45:00Z"/>
                              </w:rPr>
                            </w:pPr>
                            <w:ins w:id="59" w:author="netschnorbert@gmail.com" w:date="2023-12-17T13:26:00Z">
                              <w:r>
                                <w:t>A</w:t>
                              </w:r>
                            </w:ins>
                          </w:p>
                          <w:p w14:paraId="0F019FE5" w14:textId="0D619BDC" w:rsidR="00B515F1" w:rsidRDefault="00B515F1" w:rsidP="008C7524">
                            <w:pPr>
                              <w:rPr>
                                <w:ins w:id="60" w:author="netschnorbert@gmail.com" w:date="2023-12-17T13:45:00Z"/>
                              </w:rPr>
                            </w:pPr>
                            <w:ins w:id="61" w:author="netschnorbert@gmail.com" w:date="2023-12-17T13:45:00Z">
                              <w:r>
                                <w:t>B</w:t>
                              </w:r>
                            </w:ins>
                          </w:p>
                          <w:p w14:paraId="5E6A925F" w14:textId="77777777" w:rsidR="00B515F1" w:rsidRDefault="00B515F1" w:rsidP="008C7524">
                            <w:pPr>
                              <w:rPr>
                                <w:ins w:id="62" w:author="netschnorbert@gmail.com" w:date="2023-12-17T13:45:00Z"/>
                              </w:rPr>
                            </w:pPr>
                          </w:p>
                          <w:p w14:paraId="266EABA2" w14:textId="77777777" w:rsidR="00B515F1" w:rsidRDefault="00B515F1" w:rsidP="008C7524">
                            <w:pPr>
                              <w:rPr>
                                <w:ins w:id="63" w:author="netschnorbert@gmail.com" w:date="2023-12-17T13:45:00Z"/>
                              </w:rPr>
                            </w:pPr>
                          </w:p>
                          <w:p w14:paraId="6D9C957C" w14:textId="29AAAAAF" w:rsidR="00B515F1" w:rsidRDefault="00B515F1" w:rsidP="008C7524">
                            <w:pPr>
                              <w:rPr>
                                <w:ins w:id="64" w:author="netschnorbert@gmail.com" w:date="2023-12-17T13:45:00Z"/>
                              </w:rPr>
                            </w:pPr>
                            <w:ins w:id="65" w:author="netschnorbert@gmail.com" w:date="2023-12-17T13:45:00Z">
                              <w:r>
                                <w:t>Noch besser bei Kant …</w:t>
                              </w:r>
                            </w:ins>
                          </w:p>
                          <w:p w14:paraId="0CC10873" w14:textId="77777777" w:rsidR="00B515F1" w:rsidRDefault="00B515F1" w:rsidP="008C7524">
                            <w:pPr>
                              <w:rPr>
                                <w:ins w:id="66" w:author="netschnorbert@gmail.com" w:date="2023-12-17T13:45:00Z"/>
                              </w:rPr>
                            </w:pPr>
                          </w:p>
                          <w:p w14:paraId="496A455D" w14:textId="011B41A2" w:rsidR="00B515F1" w:rsidRDefault="00B515F1" w:rsidP="008C7524">
                            <w:pPr>
                              <w:rPr>
                                <w:ins w:id="67" w:author="netschnorbert@gmail.com" w:date="2023-12-17T13:52:00Z"/>
                              </w:rPr>
                            </w:pPr>
                            <w:ins w:id="68" w:author="netschnorbert@gmail.com" w:date="2023-12-17T13:46:00Z">
                              <w:r>
                                <w:t>R</w:t>
                              </w:r>
                            </w:ins>
                          </w:p>
                          <w:p w14:paraId="75BEEE2B" w14:textId="1354C46B" w:rsidR="00B515F1" w:rsidRDefault="00B515F1" w:rsidP="008C7524">
                            <w:pPr>
                              <w:rPr>
                                <w:ins w:id="69" w:author="netschnorbert@gmail.com" w:date="2023-12-17T13:52:00Z"/>
                              </w:rPr>
                            </w:pPr>
                            <w:ins w:id="70" w:author="netschnorbert@gmail.com" w:date="2023-12-17T13:52:00Z">
                              <w:r>
                                <w:t>A</w:t>
                              </w:r>
                            </w:ins>
                          </w:p>
                          <w:p w14:paraId="643BFD5D" w14:textId="2B31E02C" w:rsidR="00B515F1" w:rsidRDefault="00B515F1" w:rsidP="008C7524">
                            <w:pPr>
                              <w:rPr>
                                <w:ins w:id="71" w:author="netschnorbert@gmail.com" w:date="2023-12-17T13:52:00Z"/>
                              </w:rPr>
                            </w:pPr>
                            <w:ins w:id="72" w:author="netschnorbert@gmail.com" w:date="2023-12-17T13:52:00Z">
                              <w:r>
                                <w:t>B</w:t>
                              </w:r>
                            </w:ins>
                          </w:p>
                          <w:p w14:paraId="24326709" w14:textId="77777777" w:rsidR="00B515F1" w:rsidRDefault="00B515F1" w:rsidP="008C7524">
                            <w:pPr>
                              <w:rPr>
                                <w:ins w:id="73" w:author="netschnorbert@gmail.com" w:date="2023-12-17T13:52:00Z"/>
                              </w:rPr>
                            </w:pPr>
                          </w:p>
                          <w:p w14:paraId="161FD0E0" w14:textId="297E2EEA" w:rsidR="00B515F1" w:rsidRDefault="00B515F1" w:rsidP="008C7524">
                            <w:pPr>
                              <w:rPr>
                                <w:ins w:id="74" w:author="netschnorbert@gmail.com" w:date="2023-12-17T13:53:00Z"/>
                              </w:rPr>
                            </w:pPr>
                            <w:ins w:id="75" w:author="netschnorbert@gmail.com" w:date="2023-12-17T13:53:00Z">
                              <w:r>
                                <w:t>S</w:t>
                              </w:r>
                            </w:ins>
                          </w:p>
                          <w:p w14:paraId="532C567F" w14:textId="7925EB26" w:rsidR="00B515F1" w:rsidRDefault="00B515F1" w:rsidP="008C7524">
                            <w:pPr>
                              <w:rPr>
                                <w:ins w:id="76" w:author="netschnorbert@gmail.com" w:date="2023-12-17T13:53:00Z"/>
                              </w:rPr>
                            </w:pPr>
                            <w:ins w:id="77" w:author="netschnorbert@gmail.com" w:date="2023-12-17T13:53:00Z">
                              <w:r>
                                <w:t>B</w:t>
                              </w:r>
                            </w:ins>
                          </w:p>
                          <w:p w14:paraId="7B3CBF5C" w14:textId="3A0EFE6F" w:rsidR="00B515F1" w:rsidRDefault="00B515F1" w:rsidP="008C7524">
                            <w:pPr>
                              <w:rPr>
                                <w:ins w:id="78" w:author="netschnorbert@gmail.com" w:date="2023-12-17T13:54:00Z"/>
                              </w:rPr>
                            </w:pPr>
                            <w:ins w:id="79" w:author="netschnorbert@gmail.com" w:date="2023-12-17T13:53:00Z">
                              <w:r>
                                <w:t>B</w:t>
                              </w:r>
                            </w:ins>
                          </w:p>
                          <w:p w14:paraId="1B3AC9F6" w14:textId="0BBFA371" w:rsidR="00B515F1" w:rsidRDefault="00B515F1" w:rsidP="008C7524">
                            <w:ins w:id="80" w:author="netschnorbert@gmail.com" w:date="2023-12-17T13:54:00Z">
                              <w:r>
                                <w:t>R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CFBF" id="_x0000_s1027" type="#_x0000_t202" style="position:absolute;margin-left:352.5pt;margin-top:11.25pt;width:127.4pt;height:6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">
                <v:textbox>
                  <w:txbxContent>
                    <w:p w14:paraId="41EF77E2" w14:textId="17E2FED9" w:rsidR="008C7524" w:rsidRDefault="00B512E6" w:rsidP="008C7524">
                      <w:pPr>
                        <w:rPr>
                          <w:ins w:id="81" w:author="netschnorbert@gmail.com" w:date="2023-12-17T13:15:00Z"/>
                        </w:rPr>
                      </w:pPr>
                      <w:ins w:id="82" w:author="netschnorbert@gmail.com" w:date="2023-12-17T13:15:00Z">
                        <w:r>
                          <w:t>B</w:t>
                        </w:r>
                      </w:ins>
                    </w:p>
                    <w:p w14:paraId="74525707" w14:textId="77777777" w:rsidR="00B512E6" w:rsidRDefault="00B512E6" w:rsidP="008C7524">
                      <w:pPr>
                        <w:rPr>
                          <w:ins w:id="83" w:author="netschnorbert@gmail.com" w:date="2023-12-17T13:23:00Z"/>
                        </w:rPr>
                      </w:pPr>
                    </w:p>
                    <w:p w14:paraId="04DD2DC3" w14:textId="241D8FBF" w:rsidR="00B512E6" w:rsidRDefault="00B512E6" w:rsidP="008C7524">
                      <w:pPr>
                        <w:rPr>
                          <w:ins w:id="84" w:author="netschnorbert@gmail.com" w:date="2023-12-17T13:15:00Z"/>
                        </w:rPr>
                      </w:pPr>
                      <w:ins w:id="85" w:author="netschnorbert@gmail.com" w:date="2023-12-17T13:23:00Z">
                        <w:r>
                          <w:t>A</w:t>
                        </w:r>
                      </w:ins>
                    </w:p>
                    <w:p w14:paraId="69244122" w14:textId="77777777" w:rsidR="00B512E6" w:rsidRDefault="00B512E6" w:rsidP="008C7524">
                      <w:pPr>
                        <w:rPr>
                          <w:ins w:id="86" w:author="netschnorbert@gmail.com" w:date="2023-12-17T13:23:00Z"/>
                        </w:rPr>
                      </w:pPr>
                    </w:p>
                    <w:p w14:paraId="7C6C2F3C" w14:textId="48B6CC95" w:rsidR="00A92A20" w:rsidRDefault="00A92A20" w:rsidP="008C7524">
                      <w:pPr>
                        <w:rPr>
                          <w:ins w:id="87" w:author="netschnorbert@gmail.com" w:date="2023-12-17T13:23:00Z"/>
                        </w:rPr>
                      </w:pPr>
                      <w:ins w:id="88" w:author="netschnorbert@gmail.com" w:date="2023-12-17T13:23:00Z">
                        <w:r>
                          <w:t>S</w:t>
                        </w:r>
                      </w:ins>
                    </w:p>
                    <w:p w14:paraId="082283C9" w14:textId="718464E9" w:rsidR="00A92A20" w:rsidRDefault="00A92A20" w:rsidP="008C7524">
                      <w:pPr>
                        <w:rPr>
                          <w:ins w:id="89" w:author="netschnorbert@gmail.com" w:date="2023-12-17T13:24:00Z"/>
                        </w:rPr>
                      </w:pPr>
                      <w:ins w:id="90" w:author="netschnorbert@gmail.com" w:date="2023-12-17T13:23:00Z">
                        <w:r>
                          <w:t xml:space="preserve">B R  </w:t>
                        </w:r>
                        <w:proofErr w:type="spellStart"/>
                        <w:r>
                          <w:t>R</w:t>
                        </w:r>
                      </w:ins>
                      <w:proofErr w:type="spellEnd"/>
                    </w:p>
                    <w:p w14:paraId="76538495" w14:textId="0BD8B28F" w:rsidR="00A92A20" w:rsidRDefault="00A92A20" w:rsidP="008C7524">
                      <w:pPr>
                        <w:rPr>
                          <w:ins w:id="91" w:author="netschnorbert@gmail.com" w:date="2023-12-17T13:25:00Z"/>
                        </w:rPr>
                      </w:pPr>
                      <w:ins w:id="92" w:author="netschnorbert@gmail.com" w:date="2023-12-17T13:24:00Z">
                        <w:r>
                          <w:t>G</w:t>
                        </w:r>
                      </w:ins>
                    </w:p>
                    <w:p w14:paraId="3BF4F62A" w14:textId="77777777" w:rsidR="00A92A20" w:rsidRDefault="00A92A20" w:rsidP="008C7524">
                      <w:pPr>
                        <w:rPr>
                          <w:ins w:id="93" w:author="netschnorbert@gmail.com" w:date="2023-12-17T13:25:00Z"/>
                        </w:rPr>
                      </w:pPr>
                    </w:p>
                    <w:p w14:paraId="5AE7FA07" w14:textId="1CD667BC" w:rsidR="00A92A20" w:rsidRDefault="00A92A20" w:rsidP="008C7524">
                      <w:pPr>
                        <w:rPr>
                          <w:ins w:id="94" w:author="netschnorbert@gmail.com" w:date="2023-12-17T13:26:00Z"/>
                        </w:rPr>
                      </w:pPr>
                      <w:ins w:id="95" w:author="netschnorbert@gmail.com" w:date="2023-12-17T13:25:00Z">
                        <w:r>
                          <w:t>A</w:t>
                        </w:r>
                      </w:ins>
                    </w:p>
                    <w:p w14:paraId="74B3C003" w14:textId="77777777" w:rsidR="00A92A20" w:rsidRDefault="00A92A20" w:rsidP="008C7524">
                      <w:pPr>
                        <w:rPr>
                          <w:ins w:id="96" w:author="netschnorbert@gmail.com" w:date="2023-12-17T13:26:00Z"/>
                        </w:rPr>
                      </w:pPr>
                    </w:p>
                    <w:p w14:paraId="680436C3" w14:textId="77777777" w:rsidR="00A92A20" w:rsidRDefault="00A92A20" w:rsidP="008C7524">
                      <w:pPr>
                        <w:rPr>
                          <w:ins w:id="97" w:author="netschnorbert@gmail.com" w:date="2023-12-17T13:26:00Z"/>
                        </w:rPr>
                      </w:pPr>
                    </w:p>
                    <w:p w14:paraId="17498A2F" w14:textId="77777777" w:rsidR="00A92A20" w:rsidRDefault="00A92A20" w:rsidP="008C7524">
                      <w:pPr>
                        <w:rPr>
                          <w:ins w:id="98" w:author="netschnorbert@gmail.com" w:date="2023-12-17T13:26:00Z"/>
                        </w:rPr>
                      </w:pPr>
                    </w:p>
                    <w:p w14:paraId="151C41D9" w14:textId="2F24C370" w:rsidR="00A92A20" w:rsidRDefault="00A92A20" w:rsidP="008C7524">
                      <w:pPr>
                        <w:rPr>
                          <w:ins w:id="99" w:author="netschnorbert@gmail.com" w:date="2023-12-17T13:45:00Z"/>
                        </w:rPr>
                      </w:pPr>
                      <w:ins w:id="100" w:author="netschnorbert@gmail.com" w:date="2023-12-17T13:26:00Z">
                        <w:r>
                          <w:t>A</w:t>
                        </w:r>
                      </w:ins>
                    </w:p>
                    <w:p w14:paraId="0F019FE5" w14:textId="0D619BDC" w:rsidR="00B515F1" w:rsidRDefault="00B515F1" w:rsidP="008C7524">
                      <w:pPr>
                        <w:rPr>
                          <w:ins w:id="101" w:author="netschnorbert@gmail.com" w:date="2023-12-17T13:45:00Z"/>
                        </w:rPr>
                      </w:pPr>
                      <w:ins w:id="102" w:author="netschnorbert@gmail.com" w:date="2023-12-17T13:45:00Z">
                        <w:r>
                          <w:t>B</w:t>
                        </w:r>
                      </w:ins>
                    </w:p>
                    <w:p w14:paraId="5E6A925F" w14:textId="77777777" w:rsidR="00B515F1" w:rsidRDefault="00B515F1" w:rsidP="008C7524">
                      <w:pPr>
                        <w:rPr>
                          <w:ins w:id="103" w:author="netschnorbert@gmail.com" w:date="2023-12-17T13:45:00Z"/>
                        </w:rPr>
                      </w:pPr>
                    </w:p>
                    <w:p w14:paraId="266EABA2" w14:textId="77777777" w:rsidR="00B515F1" w:rsidRDefault="00B515F1" w:rsidP="008C7524">
                      <w:pPr>
                        <w:rPr>
                          <w:ins w:id="104" w:author="netschnorbert@gmail.com" w:date="2023-12-17T13:45:00Z"/>
                        </w:rPr>
                      </w:pPr>
                    </w:p>
                    <w:p w14:paraId="6D9C957C" w14:textId="29AAAAAF" w:rsidR="00B515F1" w:rsidRDefault="00B515F1" w:rsidP="008C7524">
                      <w:pPr>
                        <w:rPr>
                          <w:ins w:id="105" w:author="netschnorbert@gmail.com" w:date="2023-12-17T13:45:00Z"/>
                        </w:rPr>
                      </w:pPr>
                      <w:ins w:id="106" w:author="netschnorbert@gmail.com" w:date="2023-12-17T13:45:00Z">
                        <w:r>
                          <w:t>Noch besser bei Kant …</w:t>
                        </w:r>
                      </w:ins>
                    </w:p>
                    <w:p w14:paraId="0CC10873" w14:textId="77777777" w:rsidR="00B515F1" w:rsidRDefault="00B515F1" w:rsidP="008C7524">
                      <w:pPr>
                        <w:rPr>
                          <w:ins w:id="107" w:author="netschnorbert@gmail.com" w:date="2023-12-17T13:45:00Z"/>
                        </w:rPr>
                      </w:pPr>
                    </w:p>
                    <w:p w14:paraId="496A455D" w14:textId="011B41A2" w:rsidR="00B515F1" w:rsidRDefault="00B515F1" w:rsidP="008C7524">
                      <w:pPr>
                        <w:rPr>
                          <w:ins w:id="108" w:author="netschnorbert@gmail.com" w:date="2023-12-17T13:52:00Z"/>
                        </w:rPr>
                      </w:pPr>
                      <w:ins w:id="109" w:author="netschnorbert@gmail.com" w:date="2023-12-17T13:46:00Z">
                        <w:r>
                          <w:t>R</w:t>
                        </w:r>
                      </w:ins>
                    </w:p>
                    <w:p w14:paraId="75BEEE2B" w14:textId="1354C46B" w:rsidR="00B515F1" w:rsidRDefault="00B515F1" w:rsidP="008C7524">
                      <w:pPr>
                        <w:rPr>
                          <w:ins w:id="110" w:author="netschnorbert@gmail.com" w:date="2023-12-17T13:52:00Z"/>
                        </w:rPr>
                      </w:pPr>
                      <w:ins w:id="111" w:author="netschnorbert@gmail.com" w:date="2023-12-17T13:52:00Z">
                        <w:r>
                          <w:t>A</w:t>
                        </w:r>
                      </w:ins>
                    </w:p>
                    <w:p w14:paraId="643BFD5D" w14:textId="2B31E02C" w:rsidR="00B515F1" w:rsidRDefault="00B515F1" w:rsidP="008C7524">
                      <w:pPr>
                        <w:rPr>
                          <w:ins w:id="112" w:author="netschnorbert@gmail.com" w:date="2023-12-17T13:52:00Z"/>
                        </w:rPr>
                      </w:pPr>
                      <w:ins w:id="113" w:author="netschnorbert@gmail.com" w:date="2023-12-17T13:52:00Z">
                        <w:r>
                          <w:t>B</w:t>
                        </w:r>
                      </w:ins>
                    </w:p>
                    <w:p w14:paraId="24326709" w14:textId="77777777" w:rsidR="00B515F1" w:rsidRDefault="00B515F1" w:rsidP="008C7524">
                      <w:pPr>
                        <w:rPr>
                          <w:ins w:id="114" w:author="netschnorbert@gmail.com" w:date="2023-12-17T13:52:00Z"/>
                        </w:rPr>
                      </w:pPr>
                    </w:p>
                    <w:p w14:paraId="161FD0E0" w14:textId="297E2EEA" w:rsidR="00B515F1" w:rsidRDefault="00B515F1" w:rsidP="008C7524">
                      <w:pPr>
                        <w:rPr>
                          <w:ins w:id="115" w:author="netschnorbert@gmail.com" w:date="2023-12-17T13:53:00Z"/>
                        </w:rPr>
                      </w:pPr>
                      <w:ins w:id="116" w:author="netschnorbert@gmail.com" w:date="2023-12-17T13:53:00Z">
                        <w:r>
                          <w:t>S</w:t>
                        </w:r>
                      </w:ins>
                    </w:p>
                    <w:p w14:paraId="532C567F" w14:textId="7925EB26" w:rsidR="00B515F1" w:rsidRDefault="00B515F1" w:rsidP="008C7524">
                      <w:pPr>
                        <w:rPr>
                          <w:ins w:id="117" w:author="netschnorbert@gmail.com" w:date="2023-12-17T13:53:00Z"/>
                        </w:rPr>
                      </w:pPr>
                      <w:ins w:id="118" w:author="netschnorbert@gmail.com" w:date="2023-12-17T13:53:00Z">
                        <w:r>
                          <w:t>B</w:t>
                        </w:r>
                      </w:ins>
                    </w:p>
                    <w:p w14:paraId="7B3CBF5C" w14:textId="3A0EFE6F" w:rsidR="00B515F1" w:rsidRDefault="00B515F1" w:rsidP="008C7524">
                      <w:pPr>
                        <w:rPr>
                          <w:ins w:id="119" w:author="netschnorbert@gmail.com" w:date="2023-12-17T13:54:00Z"/>
                        </w:rPr>
                      </w:pPr>
                      <w:ins w:id="120" w:author="netschnorbert@gmail.com" w:date="2023-12-17T13:53:00Z">
                        <w:r>
                          <w:t>B</w:t>
                        </w:r>
                      </w:ins>
                    </w:p>
                    <w:p w14:paraId="1B3AC9F6" w14:textId="0BBFA371" w:rsidR="00B515F1" w:rsidRDefault="00B515F1" w:rsidP="008C7524">
                      <w:ins w:id="121" w:author="netschnorbert@gmail.com" w:date="2023-12-17T13:54:00Z">
                        <w:r>
                          <w:t>R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F88">
        <w:rPr>
          <w:sz w:val="28"/>
        </w:rPr>
        <w:t>Der Roman „Sofies Welt“ beinhaltet wichtige Weisheiten</w:t>
      </w:r>
      <w:ins w:id="122" w:author="netschnorbert@gmail.com" w:date="2023-12-17T13:15:00Z">
        <w:r w:rsidR="00B512E6">
          <w:rPr>
            <w:sz w:val="28"/>
          </w:rPr>
          <w:t>,</w:t>
        </w:r>
      </w:ins>
      <w:r w:rsidR="00E60F88">
        <w:rPr>
          <w:sz w:val="28"/>
        </w:rPr>
        <w:t xml:space="preserve"> die man für das Leben nutzen kann. Zum Beispiel bevor das erste Kapitel überhaupt startet, wird man von </w:t>
      </w:r>
      <w:proofErr w:type="spellStart"/>
      <w:r w:rsidR="00E60F88">
        <w:rPr>
          <w:sz w:val="28"/>
        </w:rPr>
        <w:t>Jostein</w:t>
      </w:r>
      <w:proofErr w:type="spellEnd"/>
      <w:r w:rsidR="00E60F88">
        <w:rPr>
          <w:sz w:val="28"/>
        </w:rPr>
        <w:t xml:space="preserve"> Gaarder mit einem Zitat von Goethe konfrontiert</w:t>
      </w:r>
      <w:ins w:id="123" w:author="netschnorbert@gmail.com" w:date="2023-12-17T13:22:00Z">
        <w:r w:rsidR="00B512E6">
          <w:rPr>
            <w:sz w:val="28"/>
          </w:rPr>
          <w:t>:</w:t>
        </w:r>
      </w:ins>
      <w:del w:id="124" w:author="netschnorbert@gmail.com" w:date="2023-12-17T13:23:00Z">
        <w:r w:rsidR="00E60F88" w:rsidDel="00B512E6">
          <w:rPr>
            <w:sz w:val="28"/>
          </w:rPr>
          <w:delText>, es steht:</w:delText>
        </w:r>
      </w:del>
      <w:r w:rsidR="00E60F88">
        <w:rPr>
          <w:sz w:val="28"/>
        </w:rPr>
        <w:t xml:space="preserve"> „Wer nicht von dreitausend Jahren </w:t>
      </w:r>
      <w:ins w:id="125" w:author="netschnorbert@gmail.com" w:date="2023-12-17T13:16:00Z">
        <w:r w:rsidR="00B512E6">
          <w:rPr>
            <w:sz w:val="28"/>
          </w:rPr>
          <w:t>s</w:t>
        </w:r>
      </w:ins>
      <w:del w:id="126" w:author="netschnorbert@gmail.com" w:date="2023-12-17T13:16:00Z">
        <w:r w:rsidR="00E60F88" w:rsidDel="00B512E6">
          <w:rPr>
            <w:sz w:val="28"/>
          </w:rPr>
          <w:delText>S</w:delText>
        </w:r>
      </w:del>
      <w:r w:rsidR="00E60F88">
        <w:rPr>
          <w:sz w:val="28"/>
        </w:rPr>
        <w:t xml:space="preserve">ich weiß Rechenschaft zu geben, </w:t>
      </w:r>
      <w:ins w:id="127" w:author="netschnorbert@gmail.com" w:date="2023-12-17T13:16:00Z">
        <w:r w:rsidR="00B512E6">
          <w:rPr>
            <w:sz w:val="28"/>
          </w:rPr>
          <w:t>b</w:t>
        </w:r>
      </w:ins>
      <w:del w:id="128" w:author="netschnorbert@gmail.com" w:date="2023-12-17T13:16:00Z">
        <w:r w:rsidR="00E60F88" w:rsidDel="00B512E6">
          <w:rPr>
            <w:sz w:val="28"/>
          </w:rPr>
          <w:delText>B</w:delText>
        </w:r>
      </w:del>
      <w:r w:rsidR="00E60F88">
        <w:rPr>
          <w:sz w:val="28"/>
        </w:rPr>
        <w:t xml:space="preserve">leib im Dunkeln unerfahren, </w:t>
      </w:r>
      <w:ins w:id="129" w:author="netschnorbert@gmail.com" w:date="2023-12-17T13:17:00Z">
        <w:r w:rsidR="00B512E6">
          <w:rPr>
            <w:sz w:val="28"/>
          </w:rPr>
          <w:t>m</w:t>
        </w:r>
      </w:ins>
      <w:del w:id="130" w:author="netschnorbert@gmail.com" w:date="2023-12-17T13:17:00Z">
        <w:r w:rsidR="00E60F88" w:rsidDel="00B512E6">
          <w:rPr>
            <w:sz w:val="28"/>
          </w:rPr>
          <w:delText>M</w:delText>
        </w:r>
      </w:del>
      <w:r w:rsidR="00E60F88">
        <w:rPr>
          <w:sz w:val="28"/>
        </w:rPr>
        <w:t>ag von Tag zu Tage leben“</w:t>
      </w:r>
      <w:ins w:id="131" w:author="netschnorbert@gmail.com" w:date="2023-12-17T13:17:00Z">
        <w:r w:rsidR="00B512E6">
          <w:rPr>
            <w:sz w:val="28"/>
          </w:rPr>
          <w:t>.</w:t>
        </w:r>
      </w:ins>
      <w:r w:rsidR="00E60F88">
        <w:rPr>
          <w:sz w:val="28"/>
        </w:rPr>
        <w:t xml:space="preserve"> </w:t>
      </w:r>
      <w:ins w:id="132" w:author="netschnorbert@gmail.com" w:date="2023-12-17T13:17:00Z">
        <w:r w:rsidR="00B512E6">
          <w:rPr>
            <w:sz w:val="28"/>
          </w:rPr>
          <w:t>A</w:t>
        </w:r>
      </w:ins>
      <w:del w:id="133" w:author="netschnorbert@gmail.com" w:date="2023-12-17T13:17:00Z">
        <w:r w:rsidR="00E14861" w:rsidDel="00B512E6">
          <w:rPr>
            <w:sz w:val="28"/>
          </w:rPr>
          <w:delText>a</w:delText>
        </w:r>
      </w:del>
      <w:r w:rsidR="00E14861">
        <w:rPr>
          <w:sz w:val="28"/>
        </w:rPr>
        <w:t>llein aus diesem Zitat kann man lernen</w:t>
      </w:r>
      <w:ins w:id="134" w:author="netschnorbert@gmail.com" w:date="2023-12-17T13:17:00Z">
        <w:r w:rsidR="00B512E6">
          <w:rPr>
            <w:sz w:val="28"/>
          </w:rPr>
          <w:t>,</w:t>
        </w:r>
      </w:ins>
      <w:r w:rsidR="00E14861">
        <w:rPr>
          <w:sz w:val="28"/>
        </w:rPr>
        <w:t xml:space="preserve"> da</w:t>
      </w:r>
      <w:ins w:id="135" w:author="netschnorbert@gmail.com" w:date="2023-12-17T13:17:00Z">
        <w:r w:rsidR="00B512E6">
          <w:rPr>
            <w:sz w:val="28"/>
          </w:rPr>
          <w:t>s</w:t>
        </w:r>
      </w:ins>
      <w:r w:rsidR="00E14861">
        <w:rPr>
          <w:sz w:val="28"/>
        </w:rPr>
        <w:t xml:space="preserve">s wir Menschen unwissend bleiben und immer die </w:t>
      </w:r>
      <w:ins w:id="136" w:author="netschnorbert@gmail.com" w:date="2023-12-17T13:23:00Z">
        <w:r w:rsidR="00A92A20">
          <w:rPr>
            <w:sz w:val="28"/>
          </w:rPr>
          <w:t>g</w:t>
        </w:r>
      </w:ins>
      <w:del w:id="137" w:author="netschnorbert@gmail.com" w:date="2023-12-17T13:23:00Z">
        <w:r w:rsidR="00E14861" w:rsidDel="00A92A20">
          <w:rPr>
            <w:sz w:val="28"/>
          </w:rPr>
          <w:delText>G</w:delText>
        </w:r>
      </w:del>
      <w:r w:rsidR="00E14861">
        <w:rPr>
          <w:sz w:val="28"/>
        </w:rPr>
        <w:t>leichen Fehler wiederholen, wenn wir nicht von unseren Fehler</w:t>
      </w:r>
      <w:ins w:id="138" w:author="netschnorbert@gmail.com" w:date="2023-12-17T13:24:00Z">
        <w:r w:rsidR="00A92A20">
          <w:rPr>
            <w:sz w:val="28"/>
          </w:rPr>
          <w:t>n</w:t>
        </w:r>
      </w:ins>
      <w:r w:rsidR="00E14861">
        <w:rPr>
          <w:sz w:val="28"/>
        </w:rPr>
        <w:t xml:space="preserve"> lernen und darüber reflektieren.</w:t>
      </w:r>
    </w:p>
    <w:p w14:paraId="1C1CDE5F" w14:textId="034FC98C" w:rsidR="00E14861" w:rsidRDefault="00414960" w:rsidP="00197F1D">
      <w:pPr>
        <w:rPr>
          <w:sz w:val="28"/>
        </w:rPr>
      </w:pPr>
      <w:del w:id="139" w:author="netschnorbert@gmail.com" w:date="2023-12-17T13:24:00Z">
        <w:r w:rsidDel="00A92A20">
          <w:rPr>
            <w:sz w:val="28"/>
          </w:rPr>
          <w:delText xml:space="preserve">Aber auch </w:delText>
        </w:r>
      </w:del>
      <w:ins w:id="140" w:author="netschnorbert@gmail.com" w:date="2023-12-17T13:24:00Z">
        <w:r w:rsidR="00A92A20">
          <w:rPr>
            <w:sz w:val="28"/>
          </w:rPr>
          <w:t>M</w:t>
        </w:r>
        <w:r w:rsidR="00A92A20">
          <w:rPr>
            <w:sz w:val="28"/>
          </w:rPr>
          <w:t xml:space="preserve">an </w:t>
        </w:r>
      </w:ins>
      <w:r>
        <w:rPr>
          <w:sz w:val="28"/>
        </w:rPr>
        <w:t xml:space="preserve">kann </w:t>
      </w:r>
      <w:ins w:id="141" w:author="netschnorbert@gmail.com" w:date="2023-12-17T13:24:00Z">
        <w:r w:rsidR="00A92A20">
          <w:rPr>
            <w:sz w:val="28"/>
          </w:rPr>
          <w:t>a</w:t>
        </w:r>
        <w:r w:rsidR="00A92A20">
          <w:rPr>
            <w:sz w:val="28"/>
          </w:rPr>
          <w:t xml:space="preserve">ber auch </w:t>
        </w:r>
      </w:ins>
      <w:del w:id="142" w:author="netschnorbert@gmail.com" w:date="2023-12-17T13:24:00Z">
        <w:r w:rsidDel="00A92A20">
          <w:rPr>
            <w:sz w:val="28"/>
          </w:rPr>
          <w:delText xml:space="preserve">man </w:delText>
        </w:r>
      </w:del>
      <w:r w:rsidR="00E9610A">
        <w:rPr>
          <w:sz w:val="28"/>
        </w:rPr>
        <w:t xml:space="preserve">in </w:t>
      </w:r>
      <w:del w:id="143" w:author="netschnorbert@gmail.com" w:date="2023-12-17T13:25:00Z">
        <w:r w:rsidDel="00A92A20">
          <w:rPr>
            <w:sz w:val="28"/>
          </w:rPr>
          <w:delText xml:space="preserve">Stephen </w:delText>
        </w:r>
      </w:del>
      <w:r>
        <w:rPr>
          <w:sz w:val="28"/>
        </w:rPr>
        <w:t>Hawking</w:t>
      </w:r>
      <w:ins w:id="144" w:author="netschnorbert@gmail.com" w:date="2023-12-17T13:25:00Z">
        <w:r w:rsidR="00A92A20">
          <w:rPr>
            <w:sz w:val="28"/>
          </w:rPr>
          <w:t>s</w:t>
        </w:r>
      </w:ins>
      <w:r>
        <w:rPr>
          <w:sz w:val="28"/>
        </w:rPr>
        <w:t xml:space="preserve"> </w:t>
      </w:r>
      <w:del w:id="145" w:author="netschnorbert@gmail.com" w:date="2023-12-17T13:25:00Z">
        <w:r w:rsidR="00887F52" w:rsidDel="00A92A20">
          <w:rPr>
            <w:sz w:val="28"/>
          </w:rPr>
          <w:delText xml:space="preserve">in seinem </w:delText>
        </w:r>
      </w:del>
      <w:r w:rsidR="00887F52">
        <w:rPr>
          <w:sz w:val="28"/>
        </w:rPr>
        <w:t xml:space="preserve">Buch „Die illustrierte kurze Geschichte der Zeit“ wichtige Erkenntnisse für das Leben ziehen. Es werden Themen wie die „Entstehung des Universums“ angesprochen (siehe S. 2-5), daraus kann man </w:t>
      </w:r>
      <w:del w:id="146" w:author="netschnorbert@gmail.com" w:date="2023-12-17T13:25:00Z">
        <w:r w:rsidR="00887F52" w:rsidDel="00A92A20">
          <w:rPr>
            <w:sz w:val="28"/>
          </w:rPr>
          <w:delText xml:space="preserve">den </w:delText>
        </w:r>
      </w:del>
      <w:ins w:id="147" w:author="netschnorbert@gmail.com" w:date="2023-12-17T13:25:00Z">
        <w:r w:rsidR="00A92A20">
          <w:rPr>
            <w:sz w:val="28"/>
          </w:rPr>
          <w:t>die</w:t>
        </w:r>
        <w:r w:rsidR="00A92A20">
          <w:rPr>
            <w:sz w:val="28"/>
          </w:rPr>
          <w:t xml:space="preserve"> </w:t>
        </w:r>
      </w:ins>
      <w:del w:id="148" w:author="netschnorbert@gmail.com" w:date="2023-12-17T13:25:00Z">
        <w:r w:rsidR="00887F52" w:rsidDel="00A92A20">
          <w:rPr>
            <w:sz w:val="28"/>
          </w:rPr>
          <w:delText xml:space="preserve">Entschluss </w:delText>
        </w:r>
      </w:del>
      <w:ins w:id="149" w:author="netschnorbert@gmail.com" w:date="2023-12-17T13:25:00Z">
        <w:r w:rsidR="00A92A20">
          <w:rPr>
            <w:sz w:val="28"/>
          </w:rPr>
          <w:t>Erkenntnis</w:t>
        </w:r>
        <w:r w:rsidR="00A92A20">
          <w:rPr>
            <w:sz w:val="28"/>
          </w:rPr>
          <w:t xml:space="preserve"> </w:t>
        </w:r>
      </w:ins>
      <w:del w:id="150" w:author="netschnorbert@gmail.com" w:date="2023-12-17T13:25:00Z">
        <w:r w:rsidR="00887F52" w:rsidDel="00A92A20">
          <w:rPr>
            <w:sz w:val="28"/>
          </w:rPr>
          <w:delText>ziehen</w:delText>
        </w:r>
      </w:del>
      <w:ins w:id="151" w:author="netschnorbert@gmail.com" w:date="2023-12-17T13:26:00Z">
        <w:r w:rsidR="00A92A20">
          <w:rPr>
            <w:sz w:val="28"/>
          </w:rPr>
          <w:t xml:space="preserve"> </w:t>
        </w:r>
      </w:ins>
      <w:ins w:id="152" w:author="netschnorbert@gmail.com" w:date="2023-12-17T13:25:00Z">
        <w:r w:rsidR="00A92A20">
          <w:rPr>
            <w:sz w:val="28"/>
          </w:rPr>
          <w:t>gewinnen</w:t>
        </w:r>
      </w:ins>
      <w:r w:rsidR="00887F52">
        <w:rPr>
          <w:sz w:val="28"/>
        </w:rPr>
        <w:t xml:space="preserve">, dass wir nicht genau </w:t>
      </w:r>
      <w:proofErr w:type="spellStart"/>
      <w:r w:rsidR="00887F52">
        <w:rPr>
          <w:sz w:val="28"/>
        </w:rPr>
        <w:t>Wissen</w:t>
      </w:r>
      <w:proofErr w:type="spellEnd"/>
      <w:ins w:id="153" w:author="netschnorbert@gmail.com" w:date="2023-12-17T13:45:00Z">
        <w:r w:rsidR="00B515F1">
          <w:rPr>
            <w:sz w:val="28"/>
          </w:rPr>
          <w:t>,</w:t>
        </w:r>
      </w:ins>
      <w:r w:rsidR="00887F52">
        <w:rPr>
          <w:sz w:val="28"/>
        </w:rPr>
        <w:t xml:space="preserve"> woher das Universum und wir kommen. Dies zeigt für das Leben, dass unser Wissen beschränkt ist und der Mensch nicht in der Lage ist alles zu verstehen. </w:t>
      </w:r>
      <w:r w:rsidR="00E9610A">
        <w:rPr>
          <w:sz w:val="28"/>
        </w:rPr>
        <w:t>Diese Erkenntnis wird auch in „Sofies Welt“ mit einem Zitat von Sokrates veranschaulicht: „Die Klügste ist die, die weiß, was sie nicht weiß“</w:t>
      </w:r>
      <w:r w:rsidR="00204813">
        <w:rPr>
          <w:sz w:val="28"/>
        </w:rPr>
        <w:t xml:space="preserve"> (siehe S. 75).</w:t>
      </w:r>
    </w:p>
    <w:p w14:paraId="1A8BAC2B" w14:textId="05AA2A69" w:rsidR="00204813" w:rsidRDefault="00204813" w:rsidP="00197F1D">
      <w:pPr>
        <w:rPr>
          <w:sz w:val="28"/>
        </w:rPr>
      </w:pPr>
      <w:r>
        <w:rPr>
          <w:sz w:val="28"/>
        </w:rPr>
        <w:t xml:space="preserve">Ein </w:t>
      </w:r>
      <w:ins w:id="154" w:author="netschnorbert@gmail.com" w:date="2023-12-17T13:45:00Z">
        <w:r w:rsidR="00B515F1">
          <w:rPr>
            <w:sz w:val="28"/>
          </w:rPr>
          <w:t>w</w:t>
        </w:r>
      </w:ins>
      <w:del w:id="155" w:author="netschnorbert@gmail.com" w:date="2023-12-17T13:45:00Z">
        <w:r w:rsidDel="00B515F1">
          <w:rPr>
            <w:sz w:val="28"/>
          </w:rPr>
          <w:delText>W</w:delText>
        </w:r>
      </w:del>
      <w:r>
        <w:rPr>
          <w:sz w:val="28"/>
        </w:rPr>
        <w:t>eitere</w:t>
      </w:r>
      <w:r w:rsidR="006F20A5">
        <w:rPr>
          <w:sz w:val="28"/>
        </w:rPr>
        <w:t>r</w:t>
      </w:r>
      <w:r>
        <w:rPr>
          <w:sz w:val="28"/>
        </w:rPr>
        <w:t xml:space="preserve"> wichtiger Aspekt</w:t>
      </w:r>
      <w:ins w:id="156" w:author="netschnorbert@gmail.com" w:date="2023-12-17T13:52:00Z">
        <w:r w:rsidR="00B515F1">
          <w:rPr>
            <w:sz w:val="28"/>
          </w:rPr>
          <w:t>,</w:t>
        </w:r>
      </w:ins>
      <w:r w:rsidR="006F20A5">
        <w:rPr>
          <w:sz w:val="28"/>
        </w:rPr>
        <w:t xml:space="preserve"> der in beiden Büchern erwähnt wird</w:t>
      </w:r>
      <w:del w:id="157" w:author="netschnorbert@gmail.com" w:date="2023-12-17T13:52:00Z">
        <w:r w:rsidR="006F20A5" w:rsidDel="00B515F1">
          <w:rPr>
            <w:sz w:val="28"/>
          </w:rPr>
          <w:delText>, welcher</w:delText>
        </w:r>
      </w:del>
      <w:ins w:id="158" w:author="netschnorbert@gmail.com" w:date="2023-12-17T13:52:00Z">
        <w:r w:rsidR="00B515F1">
          <w:rPr>
            <w:sz w:val="28"/>
          </w:rPr>
          <w:t xml:space="preserve"> und</w:t>
        </w:r>
      </w:ins>
      <w:r w:rsidR="006F20A5">
        <w:rPr>
          <w:sz w:val="28"/>
        </w:rPr>
        <w:t xml:space="preserve"> für das Leben relevant ist, </w:t>
      </w:r>
      <w:r w:rsidR="005716D8">
        <w:rPr>
          <w:sz w:val="28"/>
        </w:rPr>
        <w:t xml:space="preserve">ist </w:t>
      </w:r>
      <w:r>
        <w:rPr>
          <w:sz w:val="28"/>
        </w:rPr>
        <w:t>die Frage</w:t>
      </w:r>
      <w:ins w:id="159" w:author="netschnorbert@gmail.com" w:date="2023-12-17T13:52:00Z">
        <w:r w:rsidR="00B515F1">
          <w:rPr>
            <w:sz w:val="28"/>
          </w:rPr>
          <w:t>,</w:t>
        </w:r>
      </w:ins>
      <w:r>
        <w:rPr>
          <w:sz w:val="28"/>
        </w:rPr>
        <w:t xml:space="preserve"> ob wir einen </w:t>
      </w:r>
      <w:r w:rsidR="006F20A5">
        <w:rPr>
          <w:sz w:val="28"/>
        </w:rPr>
        <w:t>freien</w:t>
      </w:r>
      <w:r>
        <w:rPr>
          <w:sz w:val="28"/>
        </w:rPr>
        <w:t xml:space="preserve"> Willen </w:t>
      </w:r>
      <w:r w:rsidR="006F20A5">
        <w:rPr>
          <w:sz w:val="28"/>
        </w:rPr>
        <w:t>besitzen</w:t>
      </w:r>
      <w:r>
        <w:rPr>
          <w:sz w:val="28"/>
        </w:rPr>
        <w:t xml:space="preserve">. </w:t>
      </w:r>
      <w:proofErr w:type="spellStart"/>
      <w:r w:rsidR="005716D8">
        <w:rPr>
          <w:sz w:val="28"/>
        </w:rPr>
        <w:t>Jostein</w:t>
      </w:r>
      <w:proofErr w:type="spellEnd"/>
      <w:r w:rsidR="005716D8">
        <w:rPr>
          <w:sz w:val="28"/>
        </w:rPr>
        <w:t xml:space="preserve"> Gaarder erläutert in seinem Roman die Platonische Ideenlehre (siehe S. 105). Diese besagt</w:t>
      </w:r>
      <w:ins w:id="160" w:author="netschnorbert@gmail.com" w:date="2023-12-17T13:52:00Z">
        <w:r w:rsidR="00B515F1">
          <w:rPr>
            <w:sz w:val="28"/>
          </w:rPr>
          <w:t>,</w:t>
        </w:r>
      </w:ins>
      <w:del w:id="161" w:author="netschnorbert@gmail.com" w:date="2023-12-17T13:52:00Z">
        <w:r w:rsidR="005716D8" w:rsidDel="00B515F1">
          <w:rPr>
            <w:sz w:val="28"/>
          </w:rPr>
          <w:delText>:</w:delText>
        </w:r>
      </w:del>
      <w:r w:rsidR="005716D8">
        <w:rPr>
          <w:sz w:val="28"/>
        </w:rPr>
        <w:t xml:space="preserve"> dass es eine eigene Wirklichkeit hinter der „Sinneswelt“ existiert und dort finden wir die ewigen und unveränderlichen „Musterbilder“</w:t>
      </w:r>
      <w:del w:id="162" w:author="netschnorbert@gmail.com" w:date="2023-12-17T13:53:00Z">
        <w:r w:rsidR="005716D8" w:rsidDel="00B515F1">
          <w:rPr>
            <w:sz w:val="28"/>
          </w:rPr>
          <w:delText>,</w:delText>
        </w:r>
      </w:del>
      <w:r w:rsidR="005716D8">
        <w:rPr>
          <w:sz w:val="28"/>
        </w:rPr>
        <w:t xml:space="preserve"> </w:t>
      </w:r>
      <w:r w:rsidR="00B9056E">
        <w:rPr>
          <w:sz w:val="28"/>
        </w:rPr>
        <w:t>hinter den Phänomenen</w:t>
      </w:r>
      <w:ins w:id="163" w:author="netschnorbert@gmail.com" w:date="2023-12-17T13:53:00Z">
        <w:r w:rsidR="00B515F1">
          <w:rPr>
            <w:sz w:val="28"/>
          </w:rPr>
          <w:t>,</w:t>
        </w:r>
      </w:ins>
      <w:r w:rsidR="00A06693">
        <w:rPr>
          <w:sz w:val="28"/>
        </w:rPr>
        <w:t xml:space="preserve"> die uns </w:t>
      </w:r>
      <w:r w:rsidR="005716D8">
        <w:rPr>
          <w:sz w:val="28"/>
        </w:rPr>
        <w:t xml:space="preserve">in der Natur begegnen. </w:t>
      </w:r>
      <w:r w:rsidR="006F20A5">
        <w:rPr>
          <w:sz w:val="28"/>
        </w:rPr>
        <w:t xml:space="preserve">Hier kann die Frage gestellt werden, ob wir überhaupt einen </w:t>
      </w:r>
      <w:ins w:id="164" w:author="netschnorbert@gmail.com" w:date="2023-12-17T13:53:00Z">
        <w:r w:rsidR="00B515F1">
          <w:rPr>
            <w:sz w:val="28"/>
          </w:rPr>
          <w:t>f</w:t>
        </w:r>
      </w:ins>
      <w:del w:id="165" w:author="netschnorbert@gmail.com" w:date="2023-12-17T13:53:00Z">
        <w:r w:rsidR="006F20A5" w:rsidDel="00B515F1">
          <w:rPr>
            <w:sz w:val="28"/>
          </w:rPr>
          <w:delText>F</w:delText>
        </w:r>
      </w:del>
      <w:r w:rsidR="006F20A5">
        <w:rPr>
          <w:sz w:val="28"/>
        </w:rPr>
        <w:t xml:space="preserve">reien </w:t>
      </w:r>
      <w:r w:rsidR="006F20A5">
        <w:rPr>
          <w:sz w:val="28"/>
        </w:rPr>
        <w:lastRenderedPageBreak/>
        <w:t xml:space="preserve">Willen haben oder wir deterministisch </w:t>
      </w:r>
      <w:r w:rsidR="008C7524" w:rsidRPr="008C7524">
        <w:rPr>
          <w:b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DC1258" wp14:editId="53B88E0A">
                <wp:simplePos x="0" y="0"/>
                <wp:positionH relativeFrom="margin">
                  <wp:posOffset>4281805</wp:posOffset>
                </wp:positionH>
                <wp:positionV relativeFrom="paragraph">
                  <wp:posOffset>0</wp:posOffset>
                </wp:positionV>
                <wp:extent cx="1617980" cy="8877300"/>
                <wp:effectExtent l="0" t="0" r="2032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07E5" w14:textId="77777777" w:rsidR="008C7524" w:rsidRDefault="008C7524" w:rsidP="008C7524">
                            <w:pPr>
                              <w:rPr>
                                <w:ins w:id="166" w:author="netschnorbert@gmail.com" w:date="2023-12-17T13:54:00Z"/>
                              </w:rPr>
                            </w:pPr>
                          </w:p>
                          <w:p w14:paraId="1E9171DB" w14:textId="77777777" w:rsidR="00B515F1" w:rsidRDefault="00B515F1" w:rsidP="008C7524">
                            <w:pPr>
                              <w:rPr>
                                <w:ins w:id="167" w:author="netschnorbert@gmail.com" w:date="2023-12-17T13:54:00Z"/>
                              </w:rPr>
                            </w:pPr>
                          </w:p>
                          <w:p w14:paraId="5BE9146D" w14:textId="77777777" w:rsidR="00B515F1" w:rsidRDefault="00B515F1" w:rsidP="008C7524">
                            <w:pPr>
                              <w:rPr>
                                <w:ins w:id="168" w:author="netschnorbert@gmail.com" w:date="2023-12-17T13:54:00Z"/>
                              </w:rPr>
                            </w:pPr>
                          </w:p>
                          <w:p w14:paraId="782EFE59" w14:textId="23CC92DF" w:rsidR="00B515F1" w:rsidRDefault="00DA104E" w:rsidP="008C7524">
                            <w:pPr>
                              <w:rPr>
                                <w:ins w:id="169" w:author="netschnorbert@gmail.com" w:date="2023-12-17T14:08:00Z"/>
                              </w:rPr>
                            </w:pPr>
                            <w:ins w:id="170" w:author="netschnorbert@gmail.com" w:date="2023-12-17T14:07:00Z">
                              <w:r>
                                <w:t xml:space="preserve">A </w:t>
                              </w:r>
                            </w:ins>
                            <w:ins w:id="171" w:author="netschnorbert@gmail.com" w:date="2023-12-17T13:54:00Z">
                              <w:r w:rsidR="00B515F1">
                                <w:t>S</w:t>
                              </w:r>
                            </w:ins>
                          </w:p>
                          <w:p w14:paraId="1232CC4B" w14:textId="6F7160C2" w:rsidR="00DA104E" w:rsidRDefault="00DA104E" w:rsidP="008C7524">
                            <w:pPr>
                              <w:rPr>
                                <w:ins w:id="172" w:author="netschnorbert@gmail.com" w:date="2023-12-17T14:08:00Z"/>
                              </w:rPr>
                            </w:pPr>
                            <w:ins w:id="173" w:author="netschnorbert@gmail.com" w:date="2023-12-17T14:08:00Z">
                              <w:r>
                                <w:t>Tatsächlich?</w:t>
                              </w:r>
                            </w:ins>
                          </w:p>
                          <w:p w14:paraId="3F4E3FCB" w14:textId="77777777" w:rsidR="00DA104E" w:rsidRDefault="00DA104E" w:rsidP="008C7524">
                            <w:pPr>
                              <w:rPr>
                                <w:ins w:id="174" w:author="netschnorbert@gmail.com" w:date="2023-12-17T14:08:00Z"/>
                              </w:rPr>
                            </w:pPr>
                          </w:p>
                          <w:p w14:paraId="1FBA9D54" w14:textId="6191829D" w:rsidR="00DA104E" w:rsidRDefault="00DA104E" w:rsidP="008C7524">
                            <w:pPr>
                              <w:rPr>
                                <w:ins w:id="175" w:author="netschnorbert@gmail.com" w:date="2023-12-17T14:08:00Z"/>
                              </w:rPr>
                            </w:pPr>
                            <w:ins w:id="176" w:author="netschnorbert@gmail.com" w:date="2023-12-17T14:08:00Z">
                              <w:r>
                                <w:t>B</w:t>
                              </w:r>
                            </w:ins>
                          </w:p>
                          <w:p w14:paraId="26868BD8" w14:textId="77777777" w:rsidR="00DA104E" w:rsidRDefault="00DA104E" w:rsidP="008C7524">
                            <w:pPr>
                              <w:rPr>
                                <w:ins w:id="177" w:author="netschnorbert@gmail.com" w:date="2023-12-17T14:08:00Z"/>
                              </w:rPr>
                            </w:pPr>
                          </w:p>
                          <w:p w14:paraId="1031C86C" w14:textId="067CBED8" w:rsidR="00DA104E" w:rsidRDefault="00DA104E" w:rsidP="008C7524">
                            <w:pPr>
                              <w:rPr>
                                <w:ins w:id="178" w:author="netschnorbert@gmail.com" w:date="2023-12-17T14:09:00Z"/>
                              </w:rPr>
                            </w:pPr>
                            <w:ins w:id="179" w:author="netschnorbert@gmail.com" w:date="2023-12-17T14:08:00Z">
                              <w:r>
                                <w:t>R  B</w:t>
                              </w:r>
                            </w:ins>
                          </w:p>
                          <w:p w14:paraId="5F8F9918" w14:textId="08FFB990" w:rsidR="00DA104E" w:rsidRDefault="00DA104E" w:rsidP="008C7524">
                            <w:pPr>
                              <w:rPr>
                                <w:ins w:id="180" w:author="netschnorbert@gmail.com" w:date="2023-12-17T14:09:00Z"/>
                              </w:rPr>
                            </w:pPr>
                            <w:ins w:id="181" w:author="netschnorbert@gmail.com" w:date="2023-12-17T14:09:00Z">
                              <w:r>
                                <w:t>R</w:t>
                              </w:r>
                            </w:ins>
                          </w:p>
                          <w:p w14:paraId="570C2789" w14:textId="333D3A8F" w:rsidR="00DA104E" w:rsidRDefault="00DA104E" w:rsidP="008C7524">
                            <w:pPr>
                              <w:rPr>
                                <w:ins w:id="182" w:author="netschnorbert@gmail.com" w:date="2023-12-17T14:09:00Z"/>
                              </w:rPr>
                            </w:pPr>
                            <w:ins w:id="183" w:author="netschnorbert@gmail.com" w:date="2023-12-17T14:09:00Z">
                              <w:r>
                                <w:t>A</w:t>
                              </w:r>
                            </w:ins>
                          </w:p>
                          <w:p w14:paraId="5303B430" w14:textId="77777777" w:rsidR="00DA104E" w:rsidRDefault="00DA104E" w:rsidP="008C7524">
                            <w:pPr>
                              <w:rPr>
                                <w:ins w:id="184" w:author="netschnorbert@gmail.com" w:date="2023-12-17T14:09:00Z"/>
                              </w:rPr>
                            </w:pPr>
                          </w:p>
                          <w:p w14:paraId="18DD8D40" w14:textId="77777777" w:rsidR="00DA104E" w:rsidRDefault="00DA104E" w:rsidP="008C7524">
                            <w:pPr>
                              <w:rPr>
                                <w:ins w:id="185" w:author="netschnorbert@gmail.com" w:date="2023-12-17T14:09:00Z"/>
                              </w:rPr>
                            </w:pPr>
                          </w:p>
                          <w:p w14:paraId="23C680FF" w14:textId="10D84497" w:rsidR="00DA104E" w:rsidRDefault="00DA104E" w:rsidP="008C7524">
                            <w:pPr>
                              <w:rPr>
                                <w:ins w:id="186" w:author="netschnorbert@gmail.com" w:date="2023-12-17T14:10:00Z"/>
                              </w:rPr>
                            </w:pPr>
                            <w:ins w:id="187" w:author="netschnorbert@gmail.com" w:date="2023-12-17T14:09:00Z">
                              <w:r>
                                <w:t>G</w:t>
                              </w:r>
                            </w:ins>
                            <w:ins w:id="188" w:author="netschnorbert@gmail.com" w:date="2023-12-17T14:10:00Z">
                              <w:r>
                                <w:t xml:space="preserve">   B</w:t>
                              </w:r>
                            </w:ins>
                          </w:p>
                          <w:p w14:paraId="1B5015F5" w14:textId="1B4563C4" w:rsidR="00DA104E" w:rsidRDefault="00DA104E" w:rsidP="008C7524">
                            <w:pPr>
                              <w:rPr>
                                <w:ins w:id="189" w:author="netschnorbert@gmail.com" w:date="2023-12-17T14:10:00Z"/>
                              </w:rPr>
                            </w:pPr>
                            <w:ins w:id="190" w:author="netschnorbert@gmail.com" w:date="2023-12-17T14:10:00Z">
                              <w:r>
                                <w:t>R</w:t>
                              </w:r>
                            </w:ins>
                          </w:p>
                          <w:p w14:paraId="25BC58CE" w14:textId="77777777" w:rsidR="00DA104E" w:rsidRDefault="00DA104E" w:rsidP="008C7524">
                            <w:pPr>
                              <w:rPr>
                                <w:ins w:id="191" w:author="netschnorbert@gmail.com" w:date="2023-12-17T14:10:00Z"/>
                              </w:rPr>
                            </w:pPr>
                          </w:p>
                          <w:p w14:paraId="755866C2" w14:textId="77777777" w:rsidR="00DA104E" w:rsidRDefault="00DA104E" w:rsidP="008C7524">
                            <w:pPr>
                              <w:rPr>
                                <w:ins w:id="192" w:author="netschnorbert@gmail.com" w:date="2023-12-17T14:10:00Z"/>
                              </w:rPr>
                            </w:pPr>
                          </w:p>
                          <w:p w14:paraId="09E9EB9B" w14:textId="58A9E73A" w:rsidR="00DA104E" w:rsidRDefault="00DA104E" w:rsidP="008C7524">
                            <w:pPr>
                              <w:rPr>
                                <w:ins w:id="193" w:author="netschnorbert@gmail.com" w:date="2023-12-17T14:11:00Z"/>
                              </w:rPr>
                            </w:pPr>
                            <w:ins w:id="194" w:author="netschnorbert@gmail.com" w:date="2023-12-17T14:10:00Z">
                              <w:r>
                                <w:t xml:space="preserve">G  </w:t>
                              </w:r>
                              <w:proofErr w:type="spellStart"/>
                              <w:r>
                                <w:t>G</w:t>
                              </w:r>
                            </w:ins>
                            <w:proofErr w:type="spellEnd"/>
                          </w:p>
                          <w:p w14:paraId="1E125F18" w14:textId="4CC3D3FD" w:rsidR="00DA104E" w:rsidRDefault="00DA104E" w:rsidP="008C7524">
                            <w:pPr>
                              <w:rPr>
                                <w:ins w:id="195" w:author="netschnorbert@gmail.com" w:date="2023-12-17T14:12:00Z"/>
                              </w:rPr>
                            </w:pPr>
                            <w:ins w:id="196" w:author="netschnorbert@gmail.com" w:date="2023-12-17T14:11:00Z">
                              <w:r>
                                <w:t>W</w:t>
                              </w:r>
                            </w:ins>
                          </w:p>
                          <w:p w14:paraId="7A32A144" w14:textId="1447223C" w:rsidR="00DA104E" w:rsidRDefault="00DA104E" w:rsidP="008C7524">
                            <w:pPr>
                              <w:rPr>
                                <w:ins w:id="197" w:author="netschnorbert@gmail.com" w:date="2023-12-17T14:12:00Z"/>
                              </w:rPr>
                            </w:pPr>
                            <w:ins w:id="198" w:author="netschnorbert@gmail.com" w:date="2023-12-17T14:12:00Z">
                              <w:r>
                                <w:t>B R S</w:t>
                              </w:r>
                            </w:ins>
                          </w:p>
                          <w:p w14:paraId="10A5E4B1" w14:textId="45FE1EDF" w:rsidR="00DA104E" w:rsidRDefault="00DA104E" w:rsidP="008C7524">
                            <w:pPr>
                              <w:rPr>
                                <w:ins w:id="199" w:author="netschnorbert@gmail.com" w:date="2023-12-17T14:12:00Z"/>
                              </w:rPr>
                            </w:pPr>
                            <w:ins w:id="200" w:author="netschnorbert@gmail.com" w:date="2023-12-17T14:12:00Z">
                              <w:r>
                                <w:t>B</w:t>
                              </w:r>
                            </w:ins>
                          </w:p>
                          <w:p w14:paraId="7B4AB9CD" w14:textId="08B075F5" w:rsidR="00DA104E" w:rsidRDefault="00DA104E" w:rsidP="008C7524">
                            <w:pPr>
                              <w:rPr>
                                <w:ins w:id="201" w:author="netschnorbert@gmail.com" w:date="2023-12-17T14:12:00Z"/>
                              </w:rPr>
                            </w:pPr>
                            <w:ins w:id="202" w:author="netschnorbert@gmail.com" w:date="2023-12-17T14:12:00Z">
                              <w:r>
                                <w:t>R</w:t>
                              </w:r>
                            </w:ins>
                          </w:p>
                          <w:p w14:paraId="180D62DC" w14:textId="10C99BD8" w:rsidR="00DA104E" w:rsidRDefault="00DA104E" w:rsidP="008C7524">
                            <w:pPr>
                              <w:rPr>
                                <w:ins w:id="203" w:author="netschnorbert@gmail.com" w:date="2023-12-17T14:13:00Z"/>
                              </w:rPr>
                            </w:pPr>
                            <w:ins w:id="204" w:author="netschnorbert@gmail.com" w:date="2023-12-17T14:12:00Z">
                              <w:r>
                                <w:t xml:space="preserve">G </w:t>
                              </w:r>
                              <w:proofErr w:type="spellStart"/>
                              <w:r>
                                <w:t>G</w:t>
                              </w:r>
                            </w:ins>
                            <w:proofErr w:type="spellEnd"/>
                          </w:p>
                          <w:p w14:paraId="4D4885F8" w14:textId="77777777" w:rsidR="00DA104E" w:rsidRDefault="00DA104E" w:rsidP="008C7524">
                            <w:pPr>
                              <w:rPr>
                                <w:ins w:id="205" w:author="netschnorbert@gmail.com" w:date="2023-12-17T14:13:00Z"/>
                              </w:rPr>
                            </w:pPr>
                          </w:p>
                          <w:p w14:paraId="6EC8A0C9" w14:textId="77777777" w:rsidR="00DA104E" w:rsidRDefault="00DA104E" w:rsidP="008C7524">
                            <w:pPr>
                              <w:rPr>
                                <w:ins w:id="206" w:author="netschnorbert@gmail.com" w:date="2023-12-17T14:13:00Z"/>
                              </w:rPr>
                            </w:pPr>
                          </w:p>
                          <w:p w14:paraId="06414EF3" w14:textId="59D2A7C9" w:rsidR="00DA104E" w:rsidRDefault="00DA104E" w:rsidP="008C7524">
                            <w:pPr>
                              <w:rPr>
                                <w:ins w:id="207" w:author="netschnorbert@gmail.com" w:date="2023-12-17T14:13:00Z"/>
                              </w:rPr>
                            </w:pPr>
                            <w:ins w:id="208" w:author="netschnorbert@gmail.com" w:date="2023-12-17T14:13:00Z">
                              <w:r>
                                <w:t>Sinn</w:t>
                              </w:r>
                            </w:ins>
                          </w:p>
                          <w:p w14:paraId="2584198D" w14:textId="77777777" w:rsidR="00DA104E" w:rsidRDefault="00DA104E" w:rsidP="008C7524">
                            <w:pPr>
                              <w:rPr>
                                <w:ins w:id="209" w:author="netschnorbert@gmail.com" w:date="2023-12-17T14:13:00Z"/>
                              </w:rPr>
                            </w:pPr>
                          </w:p>
                          <w:p w14:paraId="26B6C8EA" w14:textId="61ADEBF3" w:rsidR="00DA104E" w:rsidRDefault="00DA104E" w:rsidP="008C7524">
                            <w:ins w:id="210" w:author="netschnorbert@gmail.com" w:date="2023-12-17T14:13:00Z">
                              <w:r>
                                <w:t>A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1258" id="_x0000_s1028" type="#_x0000_t202" style="position:absolute;margin-left:337.15pt;margin-top:0;width:127.4pt;height:69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">
                <v:textbox>
                  <w:txbxContent>
                    <w:p w14:paraId="44B407E5" w14:textId="77777777" w:rsidR="008C7524" w:rsidRDefault="008C7524" w:rsidP="008C7524">
                      <w:pPr>
                        <w:rPr>
                          <w:ins w:id="211" w:author="netschnorbert@gmail.com" w:date="2023-12-17T13:54:00Z"/>
                        </w:rPr>
                      </w:pPr>
                    </w:p>
                    <w:p w14:paraId="1E9171DB" w14:textId="77777777" w:rsidR="00B515F1" w:rsidRDefault="00B515F1" w:rsidP="008C7524">
                      <w:pPr>
                        <w:rPr>
                          <w:ins w:id="212" w:author="netschnorbert@gmail.com" w:date="2023-12-17T13:54:00Z"/>
                        </w:rPr>
                      </w:pPr>
                    </w:p>
                    <w:p w14:paraId="5BE9146D" w14:textId="77777777" w:rsidR="00B515F1" w:rsidRDefault="00B515F1" w:rsidP="008C7524">
                      <w:pPr>
                        <w:rPr>
                          <w:ins w:id="213" w:author="netschnorbert@gmail.com" w:date="2023-12-17T13:54:00Z"/>
                        </w:rPr>
                      </w:pPr>
                    </w:p>
                    <w:p w14:paraId="782EFE59" w14:textId="23CC92DF" w:rsidR="00B515F1" w:rsidRDefault="00DA104E" w:rsidP="008C7524">
                      <w:pPr>
                        <w:rPr>
                          <w:ins w:id="214" w:author="netschnorbert@gmail.com" w:date="2023-12-17T14:08:00Z"/>
                        </w:rPr>
                      </w:pPr>
                      <w:ins w:id="215" w:author="netschnorbert@gmail.com" w:date="2023-12-17T14:07:00Z">
                        <w:r>
                          <w:t xml:space="preserve">A </w:t>
                        </w:r>
                      </w:ins>
                      <w:ins w:id="216" w:author="netschnorbert@gmail.com" w:date="2023-12-17T13:54:00Z">
                        <w:r w:rsidR="00B515F1">
                          <w:t>S</w:t>
                        </w:r>
                      </w:ins>
                    </w:p>
                    <w:p w14:paraId="1232CC4B" w14:textId="6F7160C2" w:rsidR="00DA104E" w:rsidRDefault="00DA104E" w:rsidP="008C7524">
                      <w:pPr>
                        <w:rPr>
                          <w:ins w:id="217" w:author="netschnorbert@gmail.com" w:date="2023-12-17T14:08:00Z"/>
                        </w:rPr>
                      </w:pPr>
                      <w:ins w:id="218" w:author="netschnorbert@gmail.com" w:date="2023-12-17T14:08:00Z">
                        <w:r>
                          <w:t>Tatsächlich?</w:t>
                        </w:r>
                      </w:ins>
                    </w:p>
                    <w:p w14:paraId="3F4E3FCB" w14:textId="77777777" w:rsidR="00DA104E" w:rsidRDefault="00DA104E" w:rsidP="008C7524">
                      <w:pPr>
                        <w:rPr>
                          <w:ins w:id="219" w:author="netschnorbert@gmail.com" w:date="2023-12-17T14:08:00Z"/>
                        </w:rPr>
                      </w:pPr>
                    </w:p>
                    <w:p w14:paraId="1FBA9D54" w14:textId="6191829D" w:rsidR="00DA104E" w:rsidRDefault="00DA104E" w:rsidP="008C7524">
                      <w:pPr>
                        <w:rPr>
                          <w:ins w:id="220" w:author="netschnorbert@gmail.com" w:date="2023-12-17T14:08:00Z"/>
                        </w:rPr>
                      </w:pPr>
                      <w:ins w:id="221" w:author="netschnorbert@gmail.com" w:date="2023-12-17T14:08:00Z">
                        <w:r>
                          <w:t>B</w:t>
                        </w:r>
                      </w:ins>
                    </w:p>
                    <w:p w14:paraId="26868BD8" w14:textId="77777777" w:rsidR="00DA104E" w:rsidRDefault="00DA104E" w:rsidP="008C7524">
                      <w:pPr>
                        <w:rPr>
                          <w:ins w:id="222" w:author="netschnorbert@gmail.com" w:date="2023-12-17T14:08:00Z"/>
                        </w:rPr>
                      </w:pPr>
                    </w:p>
                    <w:p w14:paraId="1031C86C" w14:textId="067CBED8" w:rsidR="00DA104E" w:rsidRDefault="00DA104E" w:rsidP="008C7524">
                      <w:pPr>
                        <w:rPr>
                          <w:ins w:id="223" w:author="netschnorbert@gmail.com" w:date="2023-12-17T14:09:00Z"/>
                        </w:rPr>
                      </w:pPr>
                      <w:ins w:id="224" w:author="netschnorbert@gmail.com" w:date="2023-12-17T14:08:00Z">
                        <w:r>
                          <w:t>R  B</w:t>
                        </w:r>
                      </w:ins>
                    </w:p>
                    <w:p w14:paraId="5F8F9918" w14:textId="08FFB990" w:rsidR="00DA104E" w:rsidRDefault="00DA104E" w:rsidP="008C7524">
                      <w:pPr>
                        <w:rPr>
                          <w:ins w:id="225" w:author="netschnorbert@gmail.com" w:date="2023-12-17T14:09:00Z"/>
                        </w:rPr>
                      </w:pPr>
                      <w:ins w:id="226" w:author="netschnorbert@gmail.com" w:date="2023-12-17T14:09:00Z">
                        <w:r>
                          <w:t>R</w:t>
                        </w:r>
                      </w:ins>
                    </w:p>
                    <w:p w14:paraId="570C2789" w14:textId="333D3A8F" w:rsidR="00DA104E" w:rsidRDefault="00DA104E" w:rsidP="008C7524">
                      <w:pPr>
                        <w:rPr>
                          <w:ins w:id="227" w:author="netschnorbert@gmail.com" w:date="2023-12-17T14:09:00Z"/>
                        </w:rPr>
                      </w:pPr>
                      <w:ins w:id="228" w:author="netschnorbert@gmail.com" w:date="2023-12-17T14:09:00Z">
                        <w:r>
                          <w:t>A</w:t>
                        </w:r>
                      </w:ins>
                    </w:p>
                    <w:p w14:paraId="5303B430" w14:textId="77777777" w:rsidR="00DA104E" w:rsidRDefault="00DA104E" w:rsidP="008C7524">
                      <w:pPr>
                        <w:rPr>
                          <w:ins w:id="229" w:author="netschnorbert@gmail.com" w:date="2023-12-17T14:09:00Z"/>
                        </w:rPr>
                      </w:pPr>
                    </w:p>
                    <w:p w14:paraId="18DD8D40" w14:textId="77777777" w:rsidR="00DA104E" w:rsidRDefault="00DA104E" w:rsidP="008C7524">
                      <w:pPr>
                        <w:rPr>
                          <w:ins w:id="230" w:author="netschnorbert@gmail.com" w:date="2023-12-17T14:09:00Z"/>
                        </w:rPr>
                      </w:pPr>
                    </w:p>
                    <w:p w14:paraId="23C680FF" w14:textId="10D84497" w:rsidR="00DA104E" w:rsidRDefault="00DA104E" w:rsidP="008C7524">
                      <w:pPr>
                        <w:rPr>
                          <w:ins w:id="231" w:author="netschnorbert@gmail.com" w:date="2023-12-17T14:10:00Z"/>
                        </w:rPr>
                      </w:pPr>
                      <w:ins w:id="232" w:author="netschnorbert@gmail.com" w:date="2023-12-17T14:09:00Z">
                        <w:r>
                          <w:t>G</w:t>
                        </w:r>
                      </w:ins>
                      <w:ins w:id="233" w:author="netschnorbert@gmail.com" w:date="2023-12-17T14:10:00Z">
                        <w:r>
                          <w:t xml:space="preserve">   B</w:t>
                        </w:r>
                      </w:ins>
                    </w:p>
                    <w:p w14:paraId="1B5015F5" w14:textId="1B4563C4" w:rsidR="00DA104E" w:rsidRDefault="00DA104E" w:rsidP="008C7524">
                      <w:pPr>
                        <w:rPr>
                          <w:ins w:id="234" w:author="netschnorbert@gmail.com" w:date="2023-12-17T14:10:00Z"/>
                        </w:rPr>
                      </w:pPr>
                      <w:ins w:id="235" w:author="netschnorbert@gmail.com" w:date="2023-12-17T14:10:00Z">
                        <w:r>
                          <w:t>R</w:t>
                        </w:r>
                      </w:ins>
                    </w:p>
                    <w:p w14:paraId="25BC58CE" w14:textId="77777777" w:rsidR="00DA104E" w:rsidRDefault="00DA104E" w:rsidP="008C7524">
                      <w:pPr>
                        <w:rPr>
                          <w:ins w:id="236" w:author="netschnorbert@gmail.com" w:date="2023-12-17T14:10:00Z"/>
                        </w:rPr>
                      </w:pPr>
                    </w:p>
                    <w:p w14:paraId="755866C2" w14:textId="77777777" w:rsidR="00DA104E" w:rsidRDefault="00DA104E" w:rsidP="008C7524">
                      <w:pPr>
                        <w:rPr>
                          <w:ins w:id="237" w:author="netschnorbert@gmail.com" w:date="2023-12-17T14:10:00Z"/>
                        </w:rPr>
                      </w:pPr>
                    </w:p>
                    <w:p w14:paraId="09E9EB9B" w14:textId="58A9E73A" w:rsidR="00DA104E" w:rsidRDefault="00DA104E" w:rsidP="008C7524">
                      <w:pPr>
                        <w:rPr>
                          <w:ins w:id="238" w:author="netschnorbert@gmail.com" w:date="2023-12-17T14:11:00Z"/>
                        </w:rPr>
                      </w:pPr>
                      <w:ins w:id="239" w:author="netschnorbert@gmail.com" w:date="2023-12-17T14:10:00Z">
                        <w:r>
                          <w:t xml:space="preserve">G  </w:t>
                        </w:r>
                        <w:proofErr w:type="spellStart"/>
                        <w:r>
                          <w:t>G</w:t>
                        </w:r>
                      </w:ins>
                      <w:proofErr w:type="spellEnd"/>
                    </w:p>
                    <w:p w14:paraId="1E125F18" w14:textId="4CC3D3FD" w:rsidR="00DA104E" w:rsidRDefault="00DA104E" w:rsidP="008C7524">
                      <w:pPr>
                        <w:rPr>
                          <w:ins w:id="240" w:author="netschnorbert@gmail.com" w:date="2023-12-17T14:12:00Z"/>
                        </w:rPr>
                      </w:pPr>
                      <w:ins w:id="241" w:author="netschnorbert@gmail.com" w:date="2023-12-17T14:11:00Z">
                        <w:r>
                          <w:t>W</w:t>
                        </w:r>
                      </w:ins>
                    </w:p>
                    <w:p w14:paraId="7A32A144" w14:textId="1447223C" w:rsidR="00DA104E" w:rsidRDefault="00DA104E" w:rsidP="008C7524">
                      <w:pPr>
                        <w:rPr>
                          <w:ins w:id="242" w:author="netschnorbert@gmail.com" w:date="2023-12-17T14:12:00Z"/>
                        </w:rPr>
                      </w:pPr>
                      <w:ins w:id="243" w:author="netschnorbert@gmail.com" w:date="2023-12-17T14:12:00Z">
                        <w:r>
                          <w:t>B R S</w:t>
                        </w:r>
                      </w:ins>
                    </w:p>
                    <w:p w14:paraId="10A5E4B1" w14:textId="45FE1EDF" w:rsidR="00DA104E" w:rsidRDefault="00DA104E" w:rsidP="008C7524">
                      <w:pPr>
                        <w:rPr>
                          <w:ins w:id="244" w:author="netschnorbert@gmail.com" w:date="2023-12-17T14:12:00Z"/>
                        </w:rPr>
                      </w:pPr>
                      <w:ins w:id="245" w:author="netschnorbert@gmail.com" w:date="2023-12-17T14:12:00Z">
                        <w:r>
                          <w:t>B</w:t>
                        </w:r>
                      </w:ins>
                    </w:p>
                    <w:p w14:paraId="7B4AB9CD" w14:textId="08B075F5" w:rsidR="00DA104E" w:rsidRDefault="00DA104E" w:rsidP="008C7524">
                      <w:pPr>
                        <w:rPr>
                          <w:ins w:id="246" w:author="netschnorbert@gmail.com" w:date="2023-12-17T14:12:00Z"/>
                        </w:rPr>
                      </w:pPr>
                      <w:ins w:id="247" w:author="netschnorbert@gmail.com" w:date="2023-12-17T14:12:00Z">
                        <w:r>
                          <w:t>R</w:t>
                        </w:r>
                      </w:ins>
                    </w:p>
                    <w:p w14:paraId="180D62DC" w14:textId="10C99BD8" w:rsidR="00DA104E" w:rsidRDefault="00DA104E" w:rsidP="008C7524">
                      <w:pPr>
                        <w:rPr>
                          <w:ins w:id="248" w:author="netschnorbert@gmail.com" w:date="2023-12-17T14:13:00Z"/>
                        </w:rPr>
                      </w:pPr>
                      <w:ins w:id="249" w:author="netschnorbert@gmail.com" w:date="2023-12-17T14:12:00Z">
                        <w:r>
                          <w:t xml:space="preserve">G </w:t>
                        </w:r>
                        <w:proofErr w:type="spellStart"/>
                        <w:r>
                          <w:t>G</w:t>
                        </w:r>
                      </w:ins>
                      <w:proofErr w:type="spellEnd"/>
                    </w:p>
                    <w:p w14:paraId="4D4885F8" w14:textId="77777777" w:rsidR="00DA104E" w:rsidRDefault="00DA104E" w:rsidP="008C7524">
                      <w:pPr>
                        <w:rPr>
                          <w:ins w:id="250" w:author="netschnorbert@gmail.com" w:date="2023-12-17T14:13:00Z"/>
                        </w:rPr>
                      </w:pPr>
                    </w:p>
                    <w:p w14:paraId="6EC8A0C9" w14:textId="77777777" w:rsidR="00DA104E" w:rsidRDefault="00DA104E" w:rsidP="008C7524">
                      <w:pPr>
                        <w:rPr>
                          <w:ins w:id="251" w:author="netschnorbert@gmail.com" w:date="2023-12-17T14:13:00Z"/>
                        </w:rPr>
                      </w:pPr>
                    </w:p>
                    <w:p w14:paraId="06414EF3" w14:textId="59D2A7C9" w:rsidR="00DA104E" w:rsidRDefault="00DA104E" w:rsidP="008C7524">
                      <w:pPr>
                        <w:rPr>
                          <w:ins w:id="252" w:author="netschnorbert@gmail.com" w:date="2023-12-17T14:13:00Z"/>
                        </w:rPr>
                      </w:pPr>
                      <w:ins w:id="253" w:author="netschnorbert@gmail.com" w:date="2023-12-17T14:13:00Z">
                        <w:r>
                          <w:t>Sinn</w:t>
                        </w:r>
                      </w:ins>
                    </w:p>
                    <w:p w14:paraId="2584198D" w14:textId="77777777" w:rsidR="00DA104E" w:rsidRDefault="00DA104E" w:rsidP="008C7524">
                      <w:pPr>
                        <w:rPr>
                          <w:ins w:id="254" w:author="netschnorbert@gmail.com" w:date="2023-12-17T14:13:00Z"/>
                        </w:rPr>
                      </w:pPr>
                    </w:p>
                    <w:p w14:paraId="26B6C8EA" w14:textId="61ADEBF3" w:rsidR="00DA104E" w:rsidRDefault="00DA104E" w:rsidP="008C7524">
                      <w:ins w:id="255" w:author="netschnorbert@gmail.com" w:date="2023-12-17T14:13:00Z">
                        <w:r>
                          <w:t>A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20A5">
        <w:rPr>
          <w:sz w:val="28"/>
        </w:rPr>
        <w:t>vorbestimmt sind. Diese Frage behandelt auch Steph</w:t>
      </w:r>
      <w:r w:rsidR="001A70D7">
        <w:rPr>
          <w:sz w:val="28"/>
        </w:rPr>
        <w:t>e</w:t>
      </w:r>
      <w:r w:rsidR="006F20A5">
        <w:rPr>
          <w:sz w:val="28"/>
        </w:rPr>
        <w:t xml:space="preserve">n Hawking in seinem Buch und erläutert </w:t>
      </w:r>
      <w:r w:rsidR="001A70D7">
        <w:rPr>
          <w:sz w:val="28"/>
        </w:rPr>
        <w:t xml:space="preserve">die </w:t>
      </w:r>
      <w:r w:rsidR="006F20A5">
        <w:rPr>
          <w:sz w:val="28"/>
        </w:rPr>
        <w:t>Unschärferelation vo</w:t>
      </w:r>
      <w:r w:rsidR="001A70D7">
        <w:rPr>
          <w:sz w:val="28"/>
        </w:rPr>
        <w:t xml:space="preserve">m </w:t>
      </w:r>
      <w:r w:rsidR="006F20A5">
        <w:rPr>
          <w:sz w:val="28"/>
        </w:rPr>
        <w:t>deutschen Physiker Werner Heisenberg (siehe S.69). Aufgrund der Unschärferelation wissen wir</w:t>
      </w:r>
      <w:del w:id="256" w:author="netschnorbert@gmail.com" w:date="2023-12-17T14:07:00Z">
        <w:r w:rsidR="006F20A5" w:rsidDel="00DA104E">
          <w:rPr>
            <w:sz w:val="28"/>
          </w:rPr>
          <w:delText xml:space="preserve"> </w:delText>
        </w:r>
        <w:r w:rsidR="001A70D7" w:rsidDel="00DA104E">
          <w:rPr>
            <w:sz w:val="28"/>
          </w:rPr>
          <w:delText>Menschen</w:delText>
        </w:r>
      </w:del>
      <w:r w:rsidR="001A70D7">
        <w:rPr>
          <w:sz w:val="28"/>
        </w:rPr>
        <w:t>,</w:t>
      </w:r>
      <w:r w:rsidR="006F20A5">
        <w:rPr>
          <w:sz w:val="28"/>
        </w:rPr>
        <w:t xml:space="preserve"> </w:t>
      </w:r>
      <w:r w:rsidR="001A70D7">
        <w:rPr>
          <w:sz w:val="28"/>
        </w:rPr>
        <w:t>dass</w:t>
      </w:r>
      <w:r w:rsidR="006F20A5">
        <w:rPr>
          <w:sz w:val="28"/>
        </w:rPr>
        <w:t xml:space="preserve"> </w:t>
      </w:r>
      <w:del w:id="257" w:author="netschnorbert@gmail.com" w:date="2023-12-17T13:53:00Z">
        <w:r w:rsidR="006F20A5" w:rsidDel="00B515F1">
          <w:rPr>
            <w:sz w:val="28"/>
          </w:rPr>
          <w:delText xml:space="preserve">es </w:delText>
        </w:r>
      </w:del>
      <w:r w:rsidR="006F20A5">
        <w:rPr>
          <w:sz w:val="28"/>
        </w:rPr>
        <w:t xml:space="preserve">kein Determinismus existiert und wir </w:t>
      </w:r>
      <w:del w:id="258" w:author="netschnorbert@gmail.com" w:date="2023-12-17T14:07:00Z">
        <w:r w:rsidR="006F20A5" w:rsidDel="00DA104E">
          <w:rPr>
            <w:sz w:val="28"/>
          </w:rPr>
          <w:delText xml:space="preserve">Menschen </w:delText>
        </w:r>
      </w:del>
      <w:r w:rsidR="001A70D7">
        <w:rPr>
          <w:sz w:val="28"/>
        </w:rPr>
        <w:t>einen freien Willen besitzen. Diese Erkenntnis</w:t>
      </w:r>
      <w:del w:id="259" w:author="netschnorbert@gmail.com" w:date="2023-12-17T14:07:00Z">
        <w:r w:rsidR="001A70D7" w:rsidDel="00DA104E">
          <w:rPr>
            <w:sz w:val="28"/>
          </w:rPr>
          <w:delText>,</w:delText>
        </w:r>
      </w:del>
      <w:r w:rsidR="001A70D7">
        <w:rPr>
          <w:sz w:val="28"/>
        </w:rPr>
        <w:t xml:space="preserve"> ist ein sehr wichtiger Aspekt</w:t>
      </w:r>
      <w:ins w:id="260" w:author="netschnorbert@gmail.com" w:date="2023-12-17T14:08:00Z">
        <w:r w:rsidR="00DA104E">
          <w:rPr>
            <w:sz w:val="28"/>
          </w:rPr>
          <w:t>,</w:t>
        </w:r>
      </w:ins>
      <w:r w:rsidR="001A70D7">
        <w:rPr>
          <w:sz w:val="28"/>
        </w:rPr>
        <w:t xml:space="preserve"> den </w:t>
      </w:r>
      <w:r w:rsidR="00BD044A">
        <w:rPr>
          <w:sz w:val="28"/>
        </w:rPr>
        <w:t>Mann</w:t>
      </w:r>
      <w:r w:rsidR="001A70D7">
        <w:rPr>
          <w:sz w:val="28"/>
        </w:rPr>
        <w:t xml:space="preserve"> fürs Leben </w:t>
      </w:r>
      <w:r w:rsidR="00BD044A">
        <w:rPr>
          <w:sz w:val="28"/>
        </w:rPr>
        <w:t xml:space="preserve">zu seinem Vorteil nutzen </w:t>
      </w:r>
      <w:r w:rsidR="001A70D7">
        <w:rPr>
          <w:sz w:val="28"/>
        </w:rPr>
        <w:t>kann.</w:t>
      </w:r>
    </w:p>
    <w:p w14:paraId="7B58B64C" w14:textId="7E6F3654" w:rsidR="00BD27D0" w:rsidRDefault="00C07D79" w:rsidP="00197F1D">
      <w:pPr>
        <w:rPr>
          <w:sz w:val="28"/>
        </w:rPr>
      </w:pPr>
      <w:r>
        <w:rPr>
          <w:sz w:val="28"/>
        </w:rPr>
        <w:t xml:space="preserve">Jedoch spielen die </w:t>
      </w:r>
      <w:ins w:id="261" w:author="netschnorbert@gmail.com" w:date="2023-12-17T14:08:00Z">
        <w:r w:rsidR="00DA104E">
          <w:rPr>
            <w:sz w:val="28"/>
          </w:rPr>
          <w:t>b</w:t>
        </w:r>
      </w:ins>
      <w:del w:id="262" w:author="netschnorbert@gmail.com" w:date="2023-12-17T14:08:00Z">
        <w:r w:rsidDel="00DA104E">
          <w:rPr>
            <w:sz w:val="28"/>
          </w:rPr>
          <w:delText>B</w:delText>
        </w:r>
      </w:del>
      <w:r>
        <w:rPr>
          <w:sz w:val="28"/>
        </w:rPr>
        <w:t>eiden Bücher nicht nur im Leben</w:t>
      </w:r>
      <w:ins w:id="263" w:author="netschnorbert@gmail.com" w:date="2023-12-17T14:08:00Z">
        <w:r w:rsidR="00DA104E">
          <w:rPr>
            <w:sz w:val="28"/>
          </w:rPr>
          <w:t>,</w:t>
        </w:r>
      </w:ins>
      <w:r>
        <w:rPr>
          <w:sz w:val="28"/>
        </w:rPr>
        <w:t xml:space="preserve"> sondern auch in der Schule eine </w:t>
      </w:r>
      <w:ins w:id="264" w:author="netschnorbert@gmail.com" w:date="2023-12-17T14:09:00Z">
        <w:r w:rsidR="00DA104E">
          <w:rPr>
            <w:sz w:val="28"/>
          </w:rPr>
          <w:t>s</w:t>
        </w:r>
      </w:ins>
      <w:del w:id="265" w:author="netschnorbert@gmail.com" w:date="2023-12-17T14:09:00Z">
        <w:r w:rsidDel="00DA104E">
          <w:rPr>
            <w:sz w:val="28"/>
          </w:rPr>
          <w:delText>S</w:delText>
        </w:r>
      </w:del>
      <w:r>
        <w:rPr>
          <w:sz w:val="28"/>
        </w:rPr>
        <w:t xml:space="preserve">ignifikante Rolle. Es werden nicht nur die Schulfächer Physik und Philosophie </w:t>
      </w:r>
      <w:r w:rsidR="00A80FDC">
        <w:rPr>
          <w:sz w:val="28"/>
        </w:rPr>
        <w:t>angesprochen</w:t>
      </w:r>
      <w:r w:rsidR="00BC2538">
        <w:rPr>
          <w:sz w:val="28"/>
        </w:rPr>
        <w:t xml:space="preserve">, sondern auch </w:t>
      </w:r>
      <w:del w:id="266" w:author="netschnorbert@gmail.com" w:date="2023-12-17T14:09:00Z">
        <w:r w:rsidR="00BC2538" w:rsidDel="00DA104E">
          <w:rPr>
            <w:sz w:val="28"/>
          </w:rPr>
          <w:delText xml:space="preserve">werden </w:delText>
        </w:r>
      </w:del>
      <w:r w:rsidR="00BC2538">
        <w:rPr>
          <w:sz w:val="28"/>
        </w:rPr>
        <w:t>Fächer wie Mathematik, Geschichte und Informatik miteinbezogen.</w:t>
      </w:r>
      <w:r w:rsidR="00B9056E">
        <w:rPr>
          <w:sz w:val="28"/>
        </w:rPr>
        <w:t xml:space="preserve"> Diese Fächer werden in beide Büchern miteinbezogen</w:t>
      </w:r>
      <w:ins w:id="267" w:author="netschnorbert@gmail.com" w:date="2023-12-17T14:09:00Z">
        <w:r w:rsidR="00DA104E">
          <w:rPr>
            <w:sz w:val="28"/>
          </w:rPr>
          <w:t>,</w:t>
        </w:r>
      </w:ins>
      <w:r w:rsidR="00B9056E">
        <w:rPr>
          <w:sz w:val="28"/>
        </w:rPr>
        <w:t xml:space="preserve"> um einen Transfer und eine Verknüpfung herzustellen.</w:t>
      </w:r>
      <w:r w:rsidR="00BC2538">
        <w:rPr>
          <w:sz w:val="28"/>
        </w:rPr>
        <w:t xml:space="preserve"> </w:t>
      </w:r>
      <w:r w:rsidR="00BD27D0" w:rsidRPr="00DA104E">
        <w:rPr>
          <w:sz w:val="28"/>
          <w:u w:val="single"/>
          <w:rPrChange w:id="268" w:author="netschnorbert@gmail.com" w:date="2023-12-17T14:11:00Z">
            <w:rPr>
              <w:sz w:val="28"/>
            </w:rPr>
          </w:rPrChange>
        </w:rPr>
        <w:t>D</w:t>
      </w:r>
      <w:r w:rsidR="00C04AF9" w:rsidRPr="00DA104E">
        <w:rPr>
          <w:sz w:val="28"/>
          <w:u w:val="single"/>
          <w:rPrChange w:id="269" w:author="netschnorbert@gmail.com" w:date="2023-12-17T14:11:00Z">
            <w:rPr>
              <w:sz w:val="28"/>
            </w:rPr>
          </w:rPrChange>
        </w:rPr>
        <w:t>es Weiteren</w:t>
      </w:r>
      <w:r w:rsidR="00C04AF9">
        <w:rPr>
          <w:sz w:val="28"/>
        </w:rPr>
        <w:t xml:space="preserve"> binde</w:t>
      </w:r>
      <w:ins w:id="270" w:author="netschnorbert@gmail.com" w:date="2023-12-17T14:09:00Z">
        <w:r w:rsidR="00DA104E">
          <w:rPr>
            <w:sz w:val="28"/>
          </w:rPr>
          <w:t>t</w:t>
        </w:r>
      </w:ins>
      <w:del w:id="271" w:author="netschnorbert@gmail.com" w:date="2023-12-17T14:09:00Z">
        <w:r w:rsidR="00C04AF9" w:rsidDel="00DA104E">
          <w:rPr>
            <w:sz w:val="28"/>
          </w:rPr>
          <w:delText>n</w:delText>
        </w:r>
      </w:del>
      <w:r w:rsidR="00C04AF9">
        <w:rPr>
          <w:sz w:val="28"/>
        </w:rPr>
        <w:t xml:space="preserve"> man die Fächer ein</w:t>
      </w:r>
      <w:ins w:id="272" w:author="netschnorbert@gmail.com" w:date="2023-12-17T14:10:00Z">
        <w:r w:rsidR="00DA104E">
          <w:rPr>
            <w:sz w:val="28"/>
          </w:rPr>
          <w:t>,</w:t>
        </w:r>
      </w:ins>
      <w:r w:rsidR="00C04AF9">
        <w:rPr>
          <w:sz w:val="28"/>
        </w:rPr>
        <w:t xml:space="preserve"> um</w:t>
      </w:r>
      <w:r w:rsidR="00BD27D0">
        <w:rPr>
          <w:sz w:val="28"/>
        </w:rPr>
        <w:t xml:space="preserve"> den Leser auch ein </w:t>
      </w:r>
      <w:ins w:id="273" w:author="netschnorbert@gmail.com" w:date="2023-12-17T14:10:00Z">
        <w:r w:rsidR="00DA104E">
          <w:rPr>
            <w:sz w:val="28"/>
          </w:rPr>
          <w:t>z</w:t>
        </w:r>
      </w:ins>
      <w:del w:id="274" w:author="netschnorbert@gmail.com" w:date="2023-12-17T14:10:00Z">
        <w:r w:rsidR="00BD27D0" w:rsidDel="00DA104E">
          <w:rPr>
            <w:sz w:val="28"/>
          </w:rPr>
          <w:delText>Z</w:delText>
        </w:r>
      </w:del>
      <w:r w:rsidR="00BD27D0">
        <w:rPr>
          <w:sz w:val="28"/>
        </w:rPr>
        <w:t xml:space="preserve">eitliches Gefühl und Verständnis zu geben, wie die </w:t>
      </w:r>
      <w:r w:rsidR="003E639C">
        <w:rPr>
          <w:sz w:val="28"/>
        </w:rPr>
        <w:t xml:space="preserve">Menschen zu dieser Zeit gedacht haben. </w:t>
      </w:r>
      <w:r w:rsidR="00BC2538">
        <w:rPr>
          <w:sz w:val="28"/>
        </w:rPr>
        <w:t xml:space="preserve">Beispielsweise wird in „Sofies Welt“ die </w:t>
      </w:r>
      <w:r w:rsidR="00FB42EA">
        <w:rPr>
          <w:sz w:val="28"/>
        </w:rPr>
        <w:t>künstliche Intelligenz angesprochen (siehe S.286)</w:t>
      </w:r>
      <w:r w:rsidR="00773AAF">
        <w:rPr>
          <w:sz w:val="28"/>
        </w:rPr>
        <w:t>, welche</w:t>
      </w:r>
      <w:del w:id="275" w:author="netschnorbert@gmail.com" w:date="2023-12-17T14:10:00Z">
        <w:r w:rsidR="00773AAF" w:rsidDel="00DA104E">
          <w:rPr>
            <w:sz w:val="28"/>
          </w:rPr>
          <w:delText>r</w:delText>
        </w:r>
      </w:del>
      <w:r w:rsidR="00773AAF">
        <w:rPr>
          <w:sz w:val="28"/>
        </w:rPr>
        <w:t xml:space="preserve"> zu diesem Zeitpunkt noch bei weite</w:t>
      </w:r>
      <w:ins w:id="276" w:author="netschnorbert@gmail.com" w:date="2023-12-17T14:10:00Z">
        <w:r w:rsidR="00DA104E">
          <w:rPr>
            <w:sz w:val="28"/>
          </w:rPr>
          <w:t>m</w:t>
        </w:r>
      </w:ins>
      <w:del w:id="277" w:author="netschnorbert@gmail.com" w:date="2023-12-17T14:10:00Z">
        <w:r w:rsidR="00773AAF" w:rsidDel="00DA104E">
          <w:rPr>
            <w:sz w:val="28"/>
          </w:rPr>
          <w:delText>n</w:delText>
        </w:r>
      </w:del>
      <w:r w:rsidR="00773AAF">
        <w:rPr>
          <w:sz w:val="28"/>
        </w:rPr>
        <w:t xml:space="preserve"> nicht so gut war wie heute</w:t>
      </w:r>
      <w:r w:rsidR="00FB42EA">
        <w:rPr>
          <w:sz w:val="28"/>
        </w:rPr>
        <w:t xml:space="preserve">. </w:t>
      </w:r>
      <w:r w:rsidR="00FB42EA" w:rsidRPr="00DA104E">
        <w:rPr>
          <w:sz w:val="28"/>
          <w:u w:val="single"/>
          <w:rPrChange w:id="278" w:author="netschnorbert@gmail.com" w:date="2023-12-17T14:11:00Z">
            <w:rPr>
              <w:sz w:val="28"/>
            </w:rPr>
          </w:rPrChange>
        </w:rPr>
        <w:t>Des Weiteren</w:t>
      </w:r>
      <w:r w:rsidR="00FB42EA">
        <w:rPr>
          <w:sz w:val="28"/>
        </w:rPr>
        <w:t xml:space="preserve"> wird auch in „Die illustrierte kurze Geschichte der Zeit“</w:t>
      </w:r>
      <w:del w:id="279" w:author="netschnorbert@gmail.com" w:date="2023-12-17T14:11:00Z">
        <w:r w:rsidR="00FB42EA" w:rsidDel="00DA104E">
          <w:rPr>
            <w:sz w:val="28"/>
          </w:rPr>
          <w:delText>,</w:delText>
        </w:r>
      </w:del>
      <w:r w:rsidR="00FB42EA">
        <w:rPr>
          <w:sz w:val="28"/>
        </w:rPr>
        <w:t xml:space="preserve"> das</w:t>
      </w:r>
      <w:del w:id="280" w:author="netschnorbert@gmail.com" w:date="2023-12-17T14:11:00Z">
        <w:r w:rsidR="00FB42EA" w:rsidDel="00DA104E">
          <w:rPr>
            <w:sz w:val="28"/>
          </w:rPr>
          <w:delText>s</w:delText>
        </w:r>
      </w:del>
      <w:r w:rsidR="00FB42EA">
        <w:rPr>
          <w:sz w:val="28"/>
        </w:rPr>
        <w:t xml:space="preserve"> </w:t>
      </w:r>
      <w:del w:id="281" w:author="netschnorbert@gmail.com" w:date="2023-12-17T14:11:00Z">
        <w:r w:rsidR="00FB42EA" w:rsidDel="00DA104E">
          <w:rPr>
            <w:sz w:val="28"/>
          </w:rPr>
          <w:delText xml:space="preserve">Informatik </w:delText>
        </w:r>
      </w:del>
      <w:r w:rsidR="00FB42EA">
        <w:rPr>
          <w:sz w:val="28"/>
        </w:rPr>
        <w:t xml:space="preserve">Schulfach </w:t>
      </w:r>
      <w:ins w:id="282" w:author="netschnorbert@gmail.com" w:date="2023-12-17T14:11:00Z">
        <w:r w:rsidR="00DA104E">
          <w:rPr>
            <w:sz w:val="28"/>
          </w:rPr>
          <w:t xml:space="preserve">Informatik </w:t>
        </w:r>
      </w:ins>
      <w:r w:rsidR="00FB42EA">
        <w:rPr>
          <w:sz w:val="28"/>
        </w:rPr>
        <w:t>miteinbezogen (siehe S.72-73)</w:t>
      </w:r>
      <w:ins w:id="283" w:author="netschnorbert@gmail.com" w:date="2023-12-17T14:12:00Z">
        <w:r w:rsidR="00DA104E">
          <w:rPr>
            <w:sz w:val="28"/>
          </w:rPr>
          <w:t>,</w:t>
        </w:r>
      </w:ins>
      <w:r w:rsidR="00FB42EA">
        <w:rPr>
          <w:sz w:val="28"/>
        </w:rPr>
        <w:t xml:space="preserve"> indem die Quantenmechanik erklärt wird, welche eine </w:t>
      </w:r>
      <w:ins w:id="284" w:author="netschnorbert@gmail.com" w:date="2023-12-17T14:12:00Z">
        <w:r w:rsidR="00DA104E">
          <w:rPr>
            <w:sz w:val="28"/>
          </w:rPr>
          <w:t>s</w:t>
        </w:r>
      </w:ins>
      <w:del w:id="285" w:author="netschnorbert@gmail.com" w:date="2023-12-17T14:12:00Z">
        <w:r w:rsidR="00FB42EA" w:rsidDel="00DA104E">
          <w:rPr>
            <w:sz w:val="28"/>
          </w:rPr>
          <w:delText>S</w:delText>
        </w:r>
      </w:del>
      <w:r w:rsidR="00FB42EA">
        <w:rPr>
          <w:sz w:val="28"/>
        </w:rPr>
        <w:t xml:space="preserve">ignifikante Rolle für Quantencomputer spielt. </w:t>
      </w:r>
      <w:r w:rsidR="00BD044A">
        <w:rPr>
          <w:sz w:val="28"/>
        </w:rPr>
        <w:t>Allein diese beide</w:t>
      </w:r>
      <w:ins w:id="286" w:author="netschnorbert@gmail.com" w:date="2023-12-17T14:12:00Z">
        <w:r w:rsidR="00DA104E">
          <w:rPr>
            <w:sz w:val="28"/>
          </w:rPr>
          <w:t>n</w:t>
        </w:r>
      </w:ins>
      <w:r w:rsidR="00BD044A">
        <w:rPr>
          <w:sz w:val="28"/>
        </w:rPr>
        <w:t xml:space="preserve"> Themen spiele</w:t>
      </w:r>
      <w:ins w:id="287" w:author="netschnorbert@gmail.com" w:date="2023-12-17T14:12:00Z">
        <w:r w:rsidR="00DA104E">
          <w:rPr>
            <w:sz w:val="28"/>
          </w:rPr>
          <w:t>n</w:t>
        </w:r>
      </w:ins>
      <w:r w:rsidR="00BD044A">
        <w:rPr>
          <w:sz w:val="28"/>
        </w:rPr>
        <w:t xml:space="preserve"> eine wichtige Rolle in der Informatik, vor allem aktuell wird die Künstliche Intelligenz stetig verbessert wie noch nie. Welche Vorteile und Nachteile dies in unserer Gesellschaft </w:t>
      </w:r>
      <w:r w:rsidR="0075534F">
        <w:rPr>
          <w:sz w:val="28"/>
        </w:rPr>
        <w:t xml:space="preserve">hat, </w:t>
      </w:r>
      <w:r w:rsidR="00BD044A">
        <w:rPr>
          <w:sz w:val="28"/>
        </w:rPr>
        <w:t xml:space="preserve">könnte man </w:t>
      </w:r>
      <w:r w:rsidR="0075534F">
        <w:rPr>
          <w:sz w:val="28"/>
        </w:rPr>
        <w:t>sehr gut</w:t>
      </w:r>
      <w:r w:rsidR="00F76F5E">
        <w:rPr>
          <w:sz w:val="28"/>
        </w:rPr>
        <w:t xml:space="preserve"> im Schulunterricht </w:t>
      </w:r>
      <w:del w:id="288" w:author="netschnorbert@gmail.com" w:date="2023-12-17T14:13:00Z">
        <w:r w:rsidR="00F76F5E" w:rsidDel="00DA104E">
          <w:rPr>
            <w:sz w:val="28"/>
          </w:rPr>
          <w:delText>implementieren</w:delText>
        </w:r>
      </w:del>
      <w:ins w:id="289" w:author="netschnorbert@gmail.com" w:date="2023-12-17T14:13:00Z">
        <w:r w:rsidR="00DA104E">
          <w:rPr>
            <w:sz w:val="28"/>
          </w:rPr>
          <w:t xml:space="preserve"> besprechen</w:t>
        </w:r>
      </w:ins>
      <w:r w:rsidR="00BD27D0">
        <w:rPr>
          <w:sz w:val="28"/>
        </w:rPr>
        <w:t>.</w:t>
      </w:r>
    </w:p>
    <w:p w14:paraId="15568928" w14:textId="5934147B" w:rsidR="00CC638F" w:rsidRDefault="00F76F5E" w:rsidP="00197F1D">
      <w:pPr>
        <w:rPr>
          <w:sz w:val="28"/>
        </w:rPr>
      </w:pPr>
      <w:r>
        <w:rPr>
          <w:sz w:val="28"/>
        </w:rPr>
        <w:t>Zusammen</w:t>
      </w:r>
      <w:ins w:id="290" w:author="netschnorbert@gmail.com" w:date="2023-12-17T14:13:00Z">
        <w:r w:rsidR="00DA104E">
          <w:rPr>
            <w:sz w:val="28"/>
          </w:rPr>
          <w:t>fassend</w:t>
        </w:r>
      </w:ins>
      <w:del w:id="291" w:author="netschnorbert@gmail.com" w:date="2023-12-17T14:13:00Z">
        <w:r w:rsidDel="00DA104E">
          <w:rPr>
            <w:sz w:val="28"/>
          </w:rPr>
          <w:delText>schließend</w:delText>
        </w:r>
      </w:del>
      <w:r>
        <w:rPr>
          <w:sz w:val="28"/>
        </w:rPr>
        <w:t xml:space="preserve"> lässt sich sagen, dass man aus den Büchern „Sofies Welt“ und „Die illustrierte Geschichte der Zeit“ viele wichtige Weisheiten fürs Leben lernen kann. </w:t>
      </w:r>
      <w:r w:rsidR="00CC638F">
        <w:rPr>
          <w:sz w:val="28"/>
        </w:rPr>
        <w:t>Aspekte wie Unwissenheit, w</w:t>
      </w:r>
      <w:r w:rsidR="0075534F">
        <w:rPr>
          <w:sz w:val="28"/>
        </w:rPr>
        <w:t>ie das Universum entstanden ist</w:t>
      </w:r>
      <w:r w:rsidR="00CC638F">
        <w:rPr>
          <w:sz w:val="28"/>
        </w:rPr>
        <w:t xml:space="preserve">, die Grenze des </w:t>
      </w:r>
      <w:r w:rsidR="00DA104E" w:rsidRPr="008C7524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2DFED4" wp14:editId="4ABE2402">
                <wp:simplePos x="0" y="0"/>
                <wp:positionH relativeFrom="column">
                  <wp:posOffset>4091305</wp:posOffset>
                </wp:positionH>
                <wp:positionV relativeFrom="paragraph">
                  <wp:posOffset>78105</wp:posOffset>
                </wp:positionV>
                <wp:extent cx="1881505" cy="8642350"/>
                <wp:effectExtent l="0" t="0" r="23495" b="254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864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3D7B" w14:textId="565BB2EC" w:rsidR="008C7524" w:rsidRDefault="00DA104E">
                            <w:pPr>
                              <w:rPr>
                                <w:ins w:id="292" w:author="netschnorbert@gmail.com" w:date="2023-12-17T14:14:00Z"/>
                              </w:rPr>
                            </w:pPr>
                            <w:ins w:id="293" w:author="netschnorbert@gmail.com" w:date="2023-12-17T14:14:00Z">
                              <w:r>
                                <w:t>R</w:t>
                              </w:r>
                            </w:ins>
                          </w:p>
                          <w:p w14:paraId="5D2D570F" w14:textId="7195CBFF" w:rsidR="00DA104E" w:rsidRDefault="00DA104E">
                            <w:pPr>
                              <w:rPr>
                                <w:ins w:id="294" w:author="netschnorbert@gmail.com" w:date="2023-12-17T14:15:00Z"/>
                              </w:rPr>
                            </w:pPr>
                            <w:ins w:id="295" w:author="netschnorbert@gmail.com" w:date="2023-12-17T14:14:00Z">
                              <w:r>
                                <w:t>W</w:t>
                              </w:r>
                            </w:ins>
                          </w:p>
                          <w:p w14:paraId="0A9D8FB2" w14:textId="59C36C54" w:rsidR="00DA104E" w:rsidRDefault="00DA104E">
                            <w:pPr>
                              <w:rPr>
                                <w:ins w:id="296" w:author="netschnorbert@gmail.com" w:date="2023-12-17T14:15:00Z"/>
                              </w:rPr>
                            </w:pPr>
                            <w:ins w:id="297" w:author="netschnorbert@gmail.com" w:date="2023-12-17T14:15:00Z">
                              <w:r>
                                <w:t>G</w:t>
                              </w:r>
                            </w:ins>
                          </w:p>
                          <w:p w14:paraId="761F875A" w14:textId="0457BCFB" w:rsidR="00DA104E" w:rsidRDefault="00DA104E">
                            <w:pPr>
                              <w:rPr>
                                <w:ins w:id="298" w:author="netschnorbert@gmail.com" w:date="2023-12-17T14:16:00Z"/>
                              </w:rPr>
                            </w:pPr>
                            <w:ins w:id="299" w:author="netschnorbert@gmail.com" w:date="2023-12-17T14:15:00Z">
                              <w:r>
                                <w:t>R</w:t>
                              </w:r>
                            </w:ins>
                          </w:p>
                          <w:p w14:paraId="55B1FAA7" w14:textId="77777777" w:rsidR="00DA104E" w:rsidRDefault="00DA104E">
                            <w:pPr>
                              <w:rPr>
                                <w:ins w:id="300" w:author="netschnorbert@gmail.com" w:date="2023-12-17T14:16:00Z"/>
                              </w:rPr>
                            </w:pPr>
                          </w:p>
                          <w:p w14:paraId="041458B2" w14:textId="77777777" w:rsidR="00DA104E" w:rsidRDefault="00DA104E">
                            <w:pPr>
                              <w:rPr>
                                <w:ins w:id="301" w:author="netschnorbert@gmail.com" w:date="2023-12-17T14:17:00Z"/>
                              </w:rPr>
                            </w:pPr>
                          </w:p>
                          <w:p w14:paraId="2DB254A8" w14:textId="77777777" w:rsidR="00DA104E" w:rsidRDefault="00DA104E">
                            <w:pPr>
                              <w:rPr>
                                <w:ins w:id="302" w:author="netschnorbert@gmail.com" w:date="2023-12-17T14:17:00Z"/>
                              </w:rPr>
                            </w:pPr>
                          </w:p>
                          <w:p w14:paraId="49CF84CB" w14:textId="77777777" w:rsidR="00DA104E" w:rsidRDefault="00DA104E">
                            <w:pPr>
                              <w:rPr>
                                <w:ins w:id="303" w:author="netschnorbert@gmail.com" w:date="2023-12-17T14:17:00Z"/>
                              </w:rPr>
                            </w:pPr>
                          </w:p>
                          <w:p w14:paraId="2D8CBA3F" w14:textId="77777777" w:rsidR="00DA104E" w:rsidRDefault="00DA104E">
                            <w:pPr>
                              <w:rPr>
                                <w:ins w:id="304" w:author="netschnorbert@gmail.com" w:date="2023-12-17T14:17:00Z"/>
                              </w:rPr>
                            </w:pPr>
                          </w:p>
                          <w:p w14:paraId="16855A23" w14:textId="77777777" w:rsidR="00DA104E" w:rsidRDefault="00DA104E">
                            <w:pPr>
                              <w:rPr>
                                <w:ins w:id="305" w:author="netschnorbert@gmail.com" w:date="2023-12-17T14:17:00Z"/>
                              </w:rPr>
                            </w:pPr>
                          </w:p>
                          <w:p w14:paraId="0A554666" w14:textId="77777777" w:rsidR="00DA104E" w:rsidRDefault="00DA104E">
                            <w:pPr>
                              <w:rPr>
                                <w:ins w:id="306" w:author="netschnorbert@gmail.com" w:date="2023-12-17T14:17:00Z"/>
                              </w:rPr>
                            </w:pPr>
                          </w:p>
                          <w:p w14:paraId="365BB4AB" w14:textId="77777777" w:rsidR="00DA104E" w:rsidRDefault="00DA104E">
                            <w:pPr>
                              <w:rPr>
                                <w:ins w:id="307" w:author="netschnorbert@gmail.com" w:date="2023-12-17T14:17:00Z"/>
                              </w:rPr>
                            </w:pPr>
                          </w:p>
                          <w:p w14:paraId="69581886" w14:textId="77777777" w:rsidR="00DA104E" w:rsidRDefault="00DA104E">
                            <w:pPr>
                              <w:rPr>
                                <w:ins w:id="308" w:author="netschnorbert@gmail.com" w:date="2023-12-17T14:17:00Z"/>
                              </w:rPr>
                            </w:pPr>
                          </w:p>
                          <w:p w14:paraId="6EDD4A44" w14:textId="77777777" w:rsidR="00DA104E" w:rsidRDefault="00DA104E">
                            <w:pPr>
                              <w:rPr>
                                <w:ins w:id="309" w:author="netschnorbert@gmail.com" w:date="2023-12-17T14:17:00Z"/>
                              </w:rPr>
                            </w:pPr>
                          </w:p>
                          <w:p w14:paraId="43AB142C" w14:textId="77777777" w:rsidR="00DA104E" w:rsidRDefault="00DA104E">
                            <w:pPr>
                              <w:rPr>
                                <w:ins w:id="310" w:author="netschnorbert@gmail.com" w:date="2023-12-17T14:17:00Z"/>
                              </w:rPr>
                            </w:pPr>
                          </w:p>
                          <w:p w14:paraId="3D5FBF02" w14:textId="77777777" w:rsidR="00DA104E" w:rsidRDefault="00DA104E">
                            <w:pPr>
                              <w:rPr>
                                <w:ins w:id="311" w:author="netschnorbert@gmail.com" w:date="2023-12-17T14:17:00Z"/>
                              </w:rPr>
                            </w:pPr>
                          </w:p>
                          <w:p w14:paraId="6FE61DF8" w14:textId="77777777" w:rsidR="00DA104E" w:rsidRDefault="00DA104E">
                            <w:pPr>
                              <w:rPr>
                                <w:ins w:id="312" w:author="netschnorbert@gmail.com" w:date="2023-12-17T14:17:00Z"/>
                              </w:rPr>
                            </w:pPr>
                          </w:p>
                          <w:p w14:paraId="7D7E0BC1" w14:textId="77777777" w:rsidR="00DA104E" w:rsidRDefault="00DA104E">
                            <w:pPr>
                              <w:rPr>
                                <w:ins w:id="313" w:author="netschnorbert@gmail.com" w:date="2023-12-17T14:17:00Z"/>
                              </w:rPr>
                            </w:pPr>
                          </w:p>
                          <w:p w14:paraId="1986DD2E" w14:textId="77777777" w:rsidR="00DA104E" w:rsidRDefault="00DA104E">
                            <w:pPr>
                              <w:rPr>
                                <w:ins w:id="314" w:author="netschnorbert@gmail.com" w:date="2023-12-17T14:17:00Z"/>
                              </w:rPr>
                            </w:pPr>
                          </w:p>
                          <w:p w14:paraId="4EE5D2A6" w14:textId="77777777" w:rsidR="00DA104E" w:rsidRDefault="00DA104E">
                            <w:pPr>
                              <w:rPr>
                                <w:ins w:id="315" w:author="netschnorbert@gmail.com" w:date="2023-12-17T14:17:00Z"/>
                              </w:rPr>
                            </w:pPr>
                          </w:p>
                          <w:p w14:paraId="578DDBEB" w14:textId="77777777" w:rsidR="00DA104E" w:rsidRDefault="00DA104E">
                            <w:pPr>
                              <w:rPr>
                                <w:ins w:id="316" w:author="netschnorbert@gmail.com" w:date="2023-12-17T14:17:00Z"/>
                              </w:rPr>
                            </w:pPr>
                          </w:p>
                          <w:p w14:paraId="1DBC3A2B" w14:textId="2D905166" w:rsidR="00DA104E" w:rsidRDefault="00DA104E">
                            <w:pPr>
                              <w:rPr>
                                <w:ins w:id="317" w:author="netschnorbert@gmail.com" w:date="2023-12-17T14:16:00Z"/>
                              </w:rPr>
                            </w:pPr>
                            <w:ins w:id="318" w:author="netschnorbert@gmail.com" w:date="2023-12-17T14:17:00Z">
                              <w:r>
                                <w:t>B</w:t>
                              </w:r>
                            </w:ins>
                          </w:p>
                          <w:p w14:paraId="49A25211" w14:textId="77777777" w:rsidR="00DA104E" w:rsidRDefault="00DA104E">
                            <w:pPr>
                              <w:rPr>
                                <w:ins w:id="319" w:author="netschnorbert@gmail.com" w:date="2023-12-17T14:16:00Z"/>
                              </w:rPr>
                            </w:pPr>
                          </w:p>
                          <w:p w14:paraId="5757ABCA" w14:textId="77777777" w:rsidR="00DA104E" w:rsidRDefault="00DA104E">
                            <w:pPr>
                              <w:rPr>
                                <w:ins w:id="320" w:author="netschnorbert@gmail.com" w:date="2023-12-17T14:16:00Z"/>
                              </w:rPr>
                            </w:pPr>
                          </w:p>
                          <w:p w14:paraId="51C0B4CA" w14:textId="77777777" w:rsidR="00DA104E" w:rsidRDefault="00DA104E">
                            <w:pPr>
                              <w:rPr>
                                <w:ins w:id="321" w:author="netschnorbert@gmail.com" w:date="2023-12-17T14:16:00Z"/>
                              </w:rPr>
                            </w:pPr>
                          </w:p>
                          <w:p w14:paraId="553C4BED" w14:textId="77777777" w:rsidR="00DA104E" w:rsidRDefault="00DA104E">
                            <w:pPr>
                              <w:rPr>
                                <w:ins w:id="322" w:author="netschnorbert@gmail.com" w:date="2023-12-17T14:16:00Z"/>
                              </w:rPr>
                            </w:pPr>
                          </w:p>
                          <w:p w14:paraId="2C340903" w14:textId="4BFB5257" w:rsidR="00DA104E" w:rsidRDefault="002614F1">
                            <w:pPr>
                              <w:rPr>
                                <w:ins w:id="323" w:author="netschnorbert@gmail.com" w:date="2023-12-17T14:51:00Z"/>
                              </w:rPr>
                            </w:pPr>
                            <w:ins w:id="324" w:author="netschnorbert@gmail.com" w:date="2023-12-17T14:51:00Z">
                              <w:r>
                                <w:t>B</w:t>
                              </w:r>
                            </w:ins>
                          </w:p>
                          <w:p w14:paraId="2D36B065" w14:textId="1FEB2D01" w:rsidR="002614F1" w:rsidRDefault="002614F1">
                            <w:pPr>
                              <w:rPr>
                                <w:ins w:id="325" w:author="netschnorbert@gmail.com" w:date="2023-12-17T14:16:00Z"/>
                              </w:rPr>
                            </w:pPr>
                            <w:ins w:id="326" w:author="netschnorbert@gmail.com" w:date="2023-12-17T14:51:00Z">
                              <w:r>
                                <w:t>R</w:t>
                              </w:r>
                            </w:ins>
                          </w:p>
                          <w:p w14:paraId="31DC9ACE" w14:textId="77777777" w:rsidR="00DA104E" w:rsidRDefault="00DA104E">
                            <w:pPr>
                              <w:rPr>
                                <w:ins w:id="327" w:author="netschnorbert@gmail.com" w:date="2023-12-17T14:16:00Z"/>
                              </w:rPr>
                            </w:pPr>
                          </w:p>
                          <w:p w14:paraId="0C95364A" w14:textId="77777777" w:rsidR="00DA104E" w:rsidRDefault="00DA104E">
                            <w:pPr>
                              <w:rPr>
                                <w:ins w:id="328" w:author="netschnorbert@gmail.com" w:date="2023-12-17T14:16:00Z"/>
                              </w:rPr>
                            </w:pPr>
                          </w:p>
                          <w:p w14:paraId="0223E56A" w14:textId="77777777" w:rsidR="00DA104E" w:rsidRDefault="00DA104E">
                            <w:pPr>
                              <w:rPr>
                                <w:ins w:id="329" w:author="netschnorbert@gmail.com" w:date="2023-12-17T14:16:00Z"/>
                              </w:rPr>
                            </w:pPr>
                          </w:p>
                          <w:p w14:paraId="15DE65F7" w14:textId="77777777" w:rsidR="00DA104E" w:rsidRDefault="00DA104E">
                            <w:pPr>
                              <w:rPr>
                                <w:ins w:id="330" w:author="netschnorbert@gmail.com" w:date="2023-12-17T14:16:00Z"/>
                              </w:rPr>
                            </w:pPr>
                          </w:p>
                          <w:p w14:paraId="531DC9CD" w14:textId="77777777" w:rsidR="00DA104E" w:rsidRDefault="00DA104E">
                            <w:pPr>
                              <w:rPr>
                                <w:ins w:id="331" w:author="netschnorbert@gmail.com" w:date="2023-12-17T14:16:00Z"/>
                              </w:rPr>
                            </w:pPr>
                          </w:p>
                          <w:p w14:paraId="220526C6" w14:textId="77777777" w:rsidR="00DA104E" w:rsidRDefault="00DA104E">
                            <w:pPr>
                              <w:rPr>
                                <w:ins w:id="332" w:author="netschnorbert@gmail.com" w:date="2023-12-17T14:16:00Z"/>
                              </w:rPr>
                            </w:pPr>
                          </w:p>
                          <w:p w14:paraId="494BD488" w14:textId="77777777" w:rsidR="00DA104E" w:rsidRDefault="00DA104E">
                            <w:pPr>
                              <w:rPr>
                                <w:ins w:id="333" w:author="netschnorbert@gmail.com" w:date="2023-12-17T14:16:00Z"/>
                              </w:rPr>
                            </w:pPr>
                          </w:p>
                          <w:p w14:paraId="46579943" w14:textId="77777777" w:rsidR="00DA104E" w:rsidRDefault="00DA104E">
                            <w:pPr>
                              <w:rPr>
                                <w:ins w:id="334" w:author="netschnorbert@gmail.com" w:date="2023-12-17T14:16:00Z"/>
                              </w:rPr>
                            </w:pPr>
                          </w:p>
                          <w:p w14:paraId="6340A00A" w14:textId="77777777" w:rsidR="00DA104E" w:rsidRDefault="00DA104E">
                            <w:pPr>
                              <w:rPr>
                                <w:ins w:id="335" w:author="netschnorbert@gmail.com" w:date="2023-12-17T14:16:00Z"/>
                              </w:rPr>
                            </w:pPr>
                          </w:p>
                          <w:p w14:paraId="47037782" w14:textId="77777777" w:rsidR="00DA104E" w:rsidRDefault="00DA10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FED4" id="_x0000_s1029" type="#_x0000_t202" style="position:absolute;margin-left:322.15pt;margin-top:6.15pt;width:148.15pt;height:68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">
                <v:textbox>
                  <w:txbxContent>
                    <w:p w14:paraId="0CC13D7B" w14:textId="565BB2EC" w:rsidR="008C7524" w:rsidRDefault="00DA104E">
                      <w:pPr>
                        <w:rPr>
                          <w:ins w:id="336" w:author="netschnorbert@gmail.com" w:date="2023-12-17T14:14:00Z"/>
                        </w:rPr>
                      </w:pPr>
                      <w:ins w:id="337" w:author="netschnorbert@gmail.com" w:date="2023-12-17T14:14:00Z">
                        <w:r>
                          <w:t>R</w:t>
                        </w:r>
                      </w:ins>
                    </w:p>
                    <w:p w14:paraId="5D2D570F" w14:textId="7195CBFF" w:rsidR="00DA104E" w:rsidRDefault="00DA104E">
                      <w:pPr>
                        <w:rPr>
                          <w:ins w:id="338" w:author="netschnorbert@gmail.com" w:date="2023-12-17T14:15:00Z"/>
                        </w:rPr>
                      </w:pPr>
                      <w:ins w:id="339" w:author="netschnorbert@gmail.com" w:date="2023-12-17T14:14:00Z">
                        <w:r>
                          <w:t>W</w:t>
                        </w:r>
                      </w:ins>
                    </w:p>
                    <w:p w14:paraId="0A9D8FB2" w14:textId="59C36C54" w:rsidR="00DA104E" w:rsidRDefault="00DA104E">
                      <w:pPr>
                        <w:rPr>
                          <w:ins w:id="340" w:author="netschnorbert@gmail.com" w:date="2023-12-17T14:15:00Z"/>
                        </w:rPr>
                      </w:pPr>
                      <w:ins w:id="341" w:author="netschnorbert@gmail.com" w:date="2023-12-17T14:15:00Z">
                        <w:r>
                          <w:t>G</w:t>
                        </w:r>
                      </w:ins>
                    </w:p>
                    <w:p w14:paraId="761F875A" w14:textId="0457BCFB" w:rsidR="00DA104E" w:rsidRDefault="00DA104E">
                      <w:pPr>
                        <w:rPr>
                          <w:ins w:id="342" w:author="netschnorbert@gmail.com" w:date="2023-12-17T14:16:00Z"/>
                        </w:rPr>
                      </w:pPr>
                      <w:ins w:id="343" w:author="netschnorbert@gmail.com" w:date="2023-12-17T14:15:00Z">
                        <w:r>
                          <w:t>R</w:t>
                        </w:r>
                      </w:ins>
                    </w:p>
                    <w:p w14:paraId="55B1FAA7" w14:textId="77777777" w:rsidR="00DA104E" w:rsidRDefault="00DA104E">
                      <w:pPr>
                        <w:rPr>
                          <w:ins w:id="344" w:author="netschnorbert@gmail.com" w:date="2023-12-17T14:16:00Z"/>
                        </w:rPr>
                      </w:pPr>
                    </w:p>
                    <w:p w14:paraId="041458B2" w14:textId="77777777" w:rsidR="00DA104E" w:rsidRDefault="00DA104E">
                      <w:pPr>
                        <w:rPr>
                          <w:ins w:id="345" w:author="netschnorbert@gmail.com" w:date="2023-12-17T14:17:00Z"/>
                        </w:rPr>
                      </w:pPr>
                    </w:p>
                    <w:p w14:paraId="2DB254A8" w14:textId="77777777" w:rsidR="00DA104E" w:rsidRDefault="00DA104E">
                      <w:pPr>
                        <w:rPr>
                          <w:ins w:id="346" w:author="netschnorbert@gmail.com" w:date="2023-12-17T14:17:00Z"/>
                        </w:rPr>
                      </w:pPr>
                    </w:p>
                    <w:p w14:paraId="49CF84CB" w14:textId="77777777" w:rsidR="00DA104E" w:rsidRDefault="00DA104E">
                      <w:pPr>
                        <w:rPr>
                          <w:ins w:id="347" w:author="netschnorbert@gmail.com" w:date="2023-12-17T14:17:00Z"/>
                        </w:rPr>
                      </w:pPr>
                    </w:p>
                    <w:p w14:paraId="2D8CBA3F" w14:textId="77777777" w:rsidR="00DA104E" w:rsidRDefault="00DA104E">
                      <w:pPr>
                        <w:rPr>
                          <w:ins w:id="348" w:author="netschnorbert@gmail.com" w:date="2023-12-17T14:17:00Z"/>
                        </w:rPr>
                      </w:pPr>
                    </w:p>
                    <w:p w14:paraId="16855A23" w14:textId="77777777" w:rsidR="00DA104E" w:rsidRDefault="00DA104E">
                      <w:pPr>
                        <w:rPr>
                          <w:ins w:id="349" w:author="netschnorbert@gmail.com" w:date="2023-12-17T14:17:00Z"/>
                        </w:rPr>
                      </w:pPr>
                    </w:p>
                    <w:p w14:paraId="0A554666" w14:textId="77777777" w:rsidR="00DA104E" w:rsidRDefault="00DA104E">
                      <w:pPr>
                        <w:rPr>
                          <w:ins w:id="350" w:author="netschnorbert@gmail.com" w:date="2023-12-17T14:17:00Z"/>
                        </w:rPr>
                      </w:pPr>
                    </w:p>
                    <w:p w14:paraId="365BB4AB" w14:textId="77777777" w:rsidR="00DA104E" w:rsidRDefault="00DA104E">
                      <w:pPr>
                        <w:rPr>
                          <w:ins w:id="351" w:author="netschnorbert@gmail.com" w:date="2023-12-17T14:17:00Z"/>
                        </w:rPr>
                      </w:pPr>
                    </w:p>
                    <w:p w14:paraId="69581886" w14:textId="77777777" w:rsidR="00DA104E" w:rsidRDefault="00DA104E">
                      <w:pPr>
                        <w:rPr>
                          <w:ins w:id="352" w:author="netschnorbert@gmail.com" w:date="2023-12-17T14:17:00Z"/>
                        </w:rPr>
                      </w:pPr>
                    </w:p>
                    <w:p w14:paraId="6EDD4A44" w14:textId="77777777" w:rsidR="00DA104E" w:rsidRDefault="00DA104E">
                      <w:pPr>
                        <w:rPr>
                          <w:ins w:id="353" w:author="netschnorbert@gmail.com" w:date="2023-12-17T14:17:00Z"/>
                        </w:rPr>
                      </w:pPr>
                    </w:p>
                    <w:p w14:paraId="43AB142C" w14:textId="77777777" w:rsidR="00DA104E" w:rsidRDefault="00DA104E">
                      <w:pPr>
                        <w:rPr>
                          <w:ins w:id="354" w:author="netschnorbert@gmail.com" w:date="2023-12-17T14:17:00Z"/>
                        </w:rPr>
                      </w:pPr>
                    </w:p>
                    <w:p w14:paraId="3D5FBF02" w14:textId="77777777" w:rsidR="00DA104E" w:rsidRDefault="00DA104E">
                      <w:pPr>
                        <w:rPr>
                          <w:ins w:id="355" w:author="netschnorbert@gmail.com" w:date="2023-12-17T14:17:00Z"/>
                        </w:rPr>
                      </w:pPr>
                    </w:p>
                    <w:p w14:paraId="6FE61DF8" w14:textId="77777777" w:rsidR="00DA104E" w:rsidRDefault="00DA104E">
                      <w:pPr>
                        <w:rPr>
                          <w:ins w:id="356" w:author="netschnorbert@gmail.com" w:date="2023-12-17T14:17:00Z"/>
                        </w:rPr>
                      </w:pPr>
                    </w:p>
                    <w:p w14:paraId="7D7E0BC1" w14:textId="77777777" w:rsidR="00DA104E" w:rsidRDefault="00DA104E">
                      <w:pPr>
                        <w:rPr>
                          <w:ins w:id="357" w:author="netschnorbert@gmail.com" w:date="2023-12-17T14:17:00Z"/>
                        </w:rPr>
                      </w:pPr>
                    </w:p>
                    <w:p w14:paraId="1986DD2E" w14:textId="77777777" w:rsidR="00DA104E" w:rsidRDefault="00DA104E">
                      <w:pPr>
                        <w:rPr>
                          <w:ins w:id="358" w:author="netschnorbert@gmail.com" w:date="2023-12-17T14:17:00Z"/>
                        </w:rPr>
                      </w:pPr>
                    </w:p>
                    <w:p w14:paraId="4EE5D2A6" w14:textId="77777777" w:rsidR="00DA104E" w:rsidRDefault="00DA104E">
                      <w:pPr>
                        <w:rPr>
                          <w:ins w:id="359" w:author="netschnorbert@gmail.com" w:date="2023-12-17T14:17:00Z"/>
                        </w:rPr>
                      </w:pPr>
                    </w:p>
                    <w:p w14:paraId="578DDBEB" w14:textId="77777777" w:rsidR="00DA104E" w:rsidRDefault="00DA104E">
                      <w:pPr>
                        <w:rPr>
                          <w:ins w:id="360" w:author="netschnorbert@gmail.com" w:date="2023-12-17T14:17:00Z"/>
                        </w:rPr>
                      </w:pPr>
                    </w:p>
                    <w:p w14:paraId="1DBC3A2B" w14:textId="2D905166" w:rsidR="00DA104E" w:rsidRDefault="00DA104E">
                      <w:pPr>
                        <w:rPr>
                          <w:ins w:id="361" w:author="netschnorbert@gmail.com" w:date="2023-12-17T14:16:00Z"/>
                        </w:rPr>
                      </w:pPr>
                      <w:ins w:id="362" w:author="netschnorbert@gmail.com" w:date="2023-12-17T14:17:00Z">
                        <w:r>
                          <w:t>B</w:t>
                        </w:r>
                      </w:ins>
                    </w:p>
                    <w:p w14:paraId="49A25211" w14:textId="77777777" w:rsidR="00DA104E" w:rsidRDefault="00DA104E">
                      <w:pPr>
                        <w:rPr>
                          <w:ins w:id="363" w:author="netschnorbert@gmail.com" w:date="2023-12-17T14:16:00Z"/>
                        </w:rPr>
                      </w:pPr>
                    </w:p>
                    <w:p w14:paraId="5757ABCA" w14:textId="77777777" w:rsidR="00DA104E" w:rsidRDefault="00DA104E">
                      <w:pPr>
                        <w:rPr>
                          <w:ins w:id="364" w:author="netschnorbert@gmail.com" w:date="2023-12-17T14:16:00Z"/>
                        </w:rPr>
                      </w:pPr>
                    </w:p>
                    <w:p w14:paraId="51C0B4CA" w14:textId="77777777" w:rsidR="00DA104E" w:rsidRDefault="00DA104E">
                      <w:pPr>
                        <w:rPr>
                          <w:ins w:id="365" w:author="netschnorbert@gmail.com" w:date="2023-12-17T14:16:00Z"/>
                        </w:rPr>
                      </w:pPr>
                    </w:p>
                    <w:p w14:paraId="553C4BED" w14:textId="77777777" w:rsidR="00DA104E" w:rsidRDefault="00DA104E">
                      <w:pPr>
                        <w:rPr>
                          <w:ins w:id="366" w:author="netschnorbert@gmail.com" w:date="2023-12-17T14:16:00Z"/>
                        </w:rPr>
                      </w:pPr>
                    </w:p>
                    <w:p w14:paraId="2C340903" w14:textId="4BFB5257" w:rsidR="00DA104E" w:rsidRDefault="002614F1">
                      <w:pPr>
                        <w:rPr>
                          <w:ins w:id="367" w:author="netschnorbert@gmail.com" w:date="2023-12-17T14:51:00Z"/>
                        </w:rPr>
                      </w:pPr>
                      <w:ins w:id="368" w:author="netschnorbert@gmail.com" w:date="2023-12-17T14:51:00Z">
                        <w:r>
                          <w:t>B</w:t>
                        </w:r>
                      </w:ins>
                    </w:p>
                    <w:p w14:paraId="2D36B065" w14:textId="1FEB2D01" w:rsidR="002614F1" w:rsidRDefault="002614F1">
                      <w:pPr>
                        <w:rPr>
                          <w:ins w:id="369" w:author="netschnorbert@gmail.com" w:date="2023-12-17T14:16:00Z"/>
                        </w:rPr>
                      </w:pPr>
                      <w:ins w:id="370" w:author="netschnorbert@gmail.com" w:date="2023-12-17T14:51:00Z">
                        <w:r>
                          <w:t>R</w:t>
                        </w:r>
                      </w:ins>
                    </w:p>
                    <w:p w14:paraId="31DC9ACE" w14:textId="77777777" w:rsidR="00DA104E" w:rsidRDefault="00DA104E">
                      <w:pPr>
                        <w:rPr>
                          <w:ins w:id="371" w:author="netschnorbert@gmail.com" w:date="2023-12-17T14:16:00Z"/>
                        </w:rPr>
                      </w:pPr>
                    </w:p>
                    <w:p w14:paraId="0C95364A" w14:textId="77777777" w:rsidR="00DA104E" w:rsidRDefault="00DA104E">
                      <w:pPr>
                        <w:rPr>
                          <w:ins w:id="372" w:author="netschnorbert@gmail.com" w:date="2023-12-17T14:16:00Z"/>
                        </w:rPr>
                      </w:pPr>
                    </w:p>
                    <w:p w14:paraId="0223E56A" w14:textId="77777777" w:rsidR="00DA104E" w:rsidRDefault="00DA104E">
                      <w:pPr>
                        <w:rPr>
                          <w:ins w:id="373" w:author="netschnorbert@gmail.com" w:date="2023-12-17T14:16:00Z"/>
                        </w:rPr>
                      </w:pPr>
                    </w:p>
                    <w:p w14:paraId="15DE65F7" w14:textId="77777777" w:rsidR="00DA104E" w:rsidRDefault="00DA104E">
                      <w:pPr>
                        <w:rPr>
                          <w:ins w:id="374" w:author="netschnorbert@gmail.com" w:date="2023-12-17T14:16:00Z"/>
                        </w:rPr>
                      </w:pPr>
                    </w:p>
                    <w:p w14:paraId="531DC9CD" w14:textId="77777777" w:rsidR="00DA104E" w:rsidRDefault="00DA104E">
                      <w:pPr>
                        <w:rPr>
                          <w:ins w:id="375" w:author="netschnorbert@gmail.com" w:date="2023-12-17T14:16:00Z"/>
                        </w:rPr>
                      </w:pPr>
                    </w:p>
                    <w:p w14:paraId="220526C6" w14:textId="77777777" w:rsidR="00DA104E" w:rsidRDefault="00DA104E">
                      <w:pPr>
                        <w:rPr>
                          <w:ins w:id="376" w:author="netschnorbert@gmail.com" w:date="2023-12-17T14:16:00Z"/>
                        </w:rPr>
                      </w:pPr>
                    </w:p>
                    <w:p w14:paraId="494BD488" w14:textId="77777777" w:rsidR="00DA104E" w:rsidRDefault="00DA104E">
                      <w:pPr>
                        <w:rPr>
                          <w:ins w:id="377" w:author="netschnorbert@gmail.com" w:date="2023-12-17T14:16:00Z"/>
                        </w:rPr>
                      </w:pPr>
                    </w:p>
                    <w:p w14:paraId="46579943" w14:textId="77777777" w:rsidR="00DA104E" w:rsidRDefault="00DA104E">
                      <w:pPr>
                        <w:rPr>
                          <w:ins w:id="378" w:author="netschnorbert@gmail.com" w:date="2023-12-17T14:16:00Z"/>
                        </w:rPr>
                      </w:pPr>
                    </w:p>
                    <w:p w14:paraId="6340A00A" w14:textId="77777777" w:rsidR="00DA104E" w:rsidRDefault="00DA104E">
                      <w:pPr>
                        <w:rPr>
                          <w:ins w:id="379" w:author="netschnorbert@gmail.com" w:date="2023-12-17T14:16:00Z"/>
                        </w:rPr>
                      </w:pPr>
                    </w:p>
                    <w:p w14:paraId="47037782" w14:textId="77777777" w:rsidR="00DA104E" w:rsidRDefault="00DA104E"/>
                  </w:txbxContent>
                </v:textbox>
                <w10:wrap type="square"/>
              </v:shape>
            </w:pict>
          </mc:Fallback>
        </mc:AlternateContent>
      </w:r>
      <w:ins w:id="380" w:author="netschnorbert@gmail.com" w:date="2023-12-17T14:14:00Z">
        <w:r w:rsidR="00DA104E">
          <w:rPr>
            <w:sz w:val="28"/>
          </w:rPr>
          <w:t>m</w:t>
        </w:r>
      </w:ins>
      <w:del w:id="381" w:author="netschnorbert@gmail.com" w:date="2023-12-17T14:14:00Z">
        <w:r w:rsidR="00CC638F" w:rsidDel="00DA104E">
          <w:rPr>
            <w:sz w:val="28"/>
          </w:rPr>
          <w:delText>M</w:delText>
        </w:r>
      </w:del>
      <w:r w:rsidR="00CC638F">
        <w:rPr>
          <w:sz w:val="28"/>
        </w:rPr>
        <w:t xml:space="preserve">enschlichen Verstands und die Frage nach dem </w:t>
      </w:r>
      <w:ins w:id="382" w:author="netschnorbert@gmail.com" w:date="2023-12-17T14:14:00Z">
        <w:r w:rsidR="00DA104E">
          <w:rPr>
            <w:sz w:val="28"/>
          </w:rPr>
          <w:t>f</w:t>
        </w:r>
      </w:ins>
      <w:del w:id="383" w:author="netschnorbert@gmail.com" w:date="2023-12-17T14:14:00Z">
        <w:r w:rsidR="00CC638F" w:rsidDel="00DA104E">
          <w:rPr>
            <w:sz w:val="28"/>
          </w:rPr>
          <w:delText>F</w:delText>
        </w:r>
      </w:del>
      <w:r w:rsidR="00CC638F">
        <w:rPr>
          <w:sz w:val="28"/>
        </w:rPr>
        <w:t xml:space="preserve">reien </w:t>
      </w:r>
      <w:ins w:id="384" w:author="netschnorbert@gmail.com" w:date="2023-12-17T14:14:00Z">
        <w:r w:rsidR="00DA104E">
          <w:rPr>
            <w:sz w:val="28"/>
          </w:rPr>
          <w:t>R</w:t>
        </w:r>
      </w:ins>
      <w:del w:id="385" w:author="netschnorbert@gmail.com" w:date="2023-12-17T14:14:00Z">
        <w:r w:rsidR="00CC638F" w:rsidDel="00DA104E">
          <w:rPr>
            <w:sz w:val="28"/>
          </w:rPr>
          <w:delText>w</w:delText>
        </w:r>
      </w:del>
      <w:r w:rsidR="00CC638F">
        <w:rPr>
          <w:sz w:val="28"/>
        </w:rPr>
        <w:t xml:space="preserve">illen. </w:t>
      </w:r>
      <w:r w:rsidR="00CC638F" w:rsidRPr="00DA104E">
        <w:rPr>
          <w:sz w:val="28"/>
          <w:u w:val="single"/>
          <w:rPrChange w:id="386" w:author="netschnorbert@gmail.com" w:date="2023-12-17T14:14:00Z">
            <w:rPr>
              <w:sz w:val="28"/>
            </w:rPr>
          </w:rPrChange>
        </w:rPr>
        <w:t>Des Weiteren</w:t>
      </w:r>
      <w:r w:rsidR="00CC638F">
        <w:rPr>
          <w:sz w:val="28"/>
        </w:rPr>
        <w:t xml:space="preserve"> sind die beide Bücher perfekt</w:t>
      </w:r>
      <w:ins w:id="387" w:author="netschnorbert@gmail.com" w:date="2023-12-17T14:14:00Z">
        <w:r w:rsidR="00DA104E">
          <w:rPr>
            <w:sz w:val="28"/>
          </w:rPr>
          <w:t>,</w:t>
        </w:r>
      </w:ins>
      <w:r w:rsidR="00CC638F">
        <w:rPr>
          <w:sz w:val="28"/>
        </w:rPr>
        <w:t xml:space="preserve"> um sie auch in den Schulunterricht zu implementieren</w:t>
      </w:r>
      <w:ins w:id="388" w:author="netschnorbert@gmail.com" w:date="2023-12-17T14:14:00Z">
        <w:r w:rsidR="00DA104E">
          <w:rPr>
            <w:sz w:val="28"/>
          </w:rPr>
          <w:t>,</w:t>
        </w:r>
      </w:ins>
      <w:r w:rsidR="00CC638F">
        <w:rPr>
          <w:sz w:val="28"/>
        </w:rPr>
        <w:t xml:space="preserve"> </w:t>
      </w:r>
      <w:r w:rsidR="0075534F">
        <w:rPr>
          <w:sz w:val="28"/>
        </w:rPr>
        <w:t>um d</w:t>
      </w:r>
      <w:ins w:id="389" w:author="netschnorbert@gmail.com" w:date="2023-12-17T14:14:00Z">
        <w:r w:rsidR="00DA104E">
          <w:rPr>
            <w:sz w:val="28"/>
          </w:rPr>
          <w:t>en</w:t>
        </w:r>
      </w:ins>
      <w:del w:id="390" w:author="netschnorbert@gmail.com" w:date="2023-12-17T14:14:00Z">
        <w:r w:rsidR="0075534F" w:rsidDel="00DA104E">
          <w:rPr>
            <w:sz w:val="28"/>
          </w:rPr>
          <w:delText>ie</w:delText>
        </w:r>
      </w:del>
      <w:r w:rsidR="0075534F">
        <w:rPr>
          <w:sz w:val="28"/>
        </w:rPr>
        <w:t xml:space="preserve"> Schüler</w:t>
      </w:r>
      <w:r w:rsidR="009158C4">
        <w:rPr>
          <w:sz w:val="28"/>
        </w:rPr>
        <w:t>I</w:t>
      </w:r>
      <w:r w:rsidR="0075534F">
        <w:rPr>
          <w:sz w:val="28"/>
        </w:rPr>
        <w:t>nnen</w:t>
      </w:r>
      <w:r w:rsidR="00CC638F">
        <w:rPr>
          <w:sz w:val="28"/>
        </w:rPr>
        <w:t xml:space="preserve"> eine weit gefächerte Bildung zu geben</w:t>
      </w:r>
      <w:r w:rsidR="0075534F">
        <w:rPr>
          <w:sz w:val="28"/>
        </w:rPr>
        <w:t xml:space="preserve">, die sie um </w:t>
      </w:r>
      <w:ins w:id="391" w:author="netschnorbert@gmail.com" w:date="2023-12-17T14:15:00Z">
        <w:r w:rsidR="00DA104E">
          <w:rPr>
            <w:sz w:val="28"/>
          </w:rPr>
          <w:t>t</w:t>
        </w:r>
      </w:ins>
      <w:del w:id="392" w:author="netschnorbert@gmail.com" w:date="2023-12-17T14:15:00Z">
        <w:r w:rsidR="0075534F" w:rsidDel="00DA104E">
          <w:rPr>
            <w:sz w:val="28"/>
          </w:rPr>
          <w:delText>T</w:delText>
        </w:r>
      </w:del>
      <w:r w:rsidR="0075534F">
        <w:rPr>
          <w:sz w:val="28"/>
        </w:rPr>
        <w:t>äglichen Leben zu ihrem Vorteil nutzen können.</w:t>
      </w:r>
      <w:r w:rsidR="0021521D">
        <w:rPr>
          <w:sz w:val="28"/>
        </w:rPr>
        <w:t xml:space="preserve"> 598-Wörter</w:t>
      </w:r>
    </w:p>
    <w:p w14:paraId="33D88DA3" w14:textId="77777777" w:rsidR="00E03003" w:rsidRDefault="00E03003" w:rsidP="00197F1D">
      <w:pPr>
        <w:rPr>
          <w:sz w:val="28"/>
        </w:rPr>
      </w:pPr>
    </w:p>
    <w:p w14:paraId="15BE7258" w14:textId="77777777" w:rsidR="00E03003" w:rsidRDefault="00E03003" w:rsidP="00197F1D">
      <w:pPr>
        <w:rPr>
          <w:sz w:val="28"/>
        </w:rPr>
      </w:pPr>
    </w:p>
    <w:p w14:paraId="4635626D" w14:textId="77777777" w:rsidR="00E03003" w:rsidRDefault="00E03003" w:rsidP="00197F1D">
      <w:pPr>
        <w:rPr>
          <w:sz w:val="28"/>
        </w:rPr>
      </w:pPr>
    </w:p>
    <w:p w14:paraId="090DBBE1" w14:textId="77777777" w:rsidR="00E03003" w:rsidRDefault="00E03003" w:rsidP="00197F1D">
      <w:pPr>
        <w:rPr>
          <w:sz w:val="28"/>
        </w:rPr>
      </w:pPr>
    </w:p>
    <w:p w14:paraId="6EED56C4" w14:textId="77777777" w:rsidR="00E03003" w:rsidRDefault="00E03003" w:rsidP="00197F1D">
      <w:pPr>
        <w:rPr>
          <w:sz w:val="28"/>
        </w:rPr>
      </w:pPr>
    </w:p>
    <w:p w14:paraId="2226879A" w14:textId="77777777" w:rsidR="00E03003" w:rsidRDefault="00E03003" w:rsidP="00197F1D">
      <w:pPr>
        <w:rPr>
          <w:sz w:val="28"/>
        </w:rPr>
      </w:pPr>
    </w:p>
    <w:p w14:paraId="3B2CF616" w14:textId="77777777" w:rsidR="00E03003" w:rsidRDefault="00E03003" w:rsidP="00197F1D">
      <w:pPr>
        <w:rPr>
          <w:sz w:val="28"/>
        </w:rPr>
      </w:pPr>
    </w:p>
    <w:p w14:paraId="46E98D59" w14:textId="77777777" w:rsidR="00E03003" w:rsidRDefault="00E03003" w:rsidP="00197F1D">
      <w:pPr>
        <w:rPr>
          <w:sz w:val="28"/>
        </w:rPr>
      </w:pPr>
    </w:p>
    <w:p w14:paraId="08E063A1" w14:textId="77777777" w:rsidR="00FB42EA" w:rsidRDefault="00FB42EA" w:rsidP="00197F1D">
      <w:pPr>
        <w:rPr>
          <w:sz w:val="28"/>
        </w:rPr>
      </w:pPr>
    </w:p>
    <w:p w14:paraId="235AD83A" w14:textId="77777777" w:rsidR="00740DB1" w:rsidRDefault="00BE4460" w:rsidP="00740DB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Zusammenfassung</w:t>
      </w:r>
      <w:r w:rsidR="00740DB1">
        <w:rPr>
          <w:b/>
          <w:sz w:val="36"/>
          <w:u w:val="single"/>
        </w:rPr>
        <w:t xml:space="preserve">: </w:t>
      </w:r>
    </w:p>
    <w:p w14:paraId="6F260082" w14:textId="77777777" w:rsidR="00B148C1" w:rsidRPr="00B148C1" w:rsidRDefault="00B148C1" w:rsidP="00B148C1">
      <w:pPr>
        <w:pStyle w:val="Listenabsatz"/>
        <w:numPr>
          <w:ilvl w:val="0"/>
          <w:numId w:val="1"/>
        </w:num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Kapitel „Die illustrierte kurze Geschichte der Zeit“</w:t>
      </w:r>
    </w:p>
    <w:p w14:paraId="1FEE7A75" w14:textId="77777777" w:rsidR="001A70D7" w:rsidRDefault="003A4C61" w:rsidP="00197F1D">
      <w:pPr>
        <w:rPr>
          <w:sz w:val="28"/>
        </w:rPr>
      </w:pPr>
      <w:r>
        <w:rPr>
          <w:sz w:val="28"/>
        </w:rPr>
        <w:t xml:space="preserve">Im </w:t>
      </w:r>
      <w:r w:rsidR="00BE4460">
        <w:rPr>
          <w:sz w:val="28"/>
        </w:rPr>
        <w:t xml:space="preserve">dem </w:t>
      </w:r>
      <w:r>
        <w:rPr>
          <w:sz w:val="28"/>
        </w:rPr>
        <w:t>ersten Kapitel des populärwissenschaftlichen Sachbuches „Die illustrierte kurze Geschichte der Zeit“ von Stephen Hawking</w:t>
      </w:r>
      <w:del w:id="393" w:author="netschnorbert@gmail.com" w:date="2023-12-17T14:17:00Z">
        <w:r w:rsidDel="00DA104E">
          <w:rPr>
            <w:sz w:val="28"/>
          </w:rPr>
          <w:delText>,</w:delText>
        </w:r>
      </w:del>
      <w:r>
        <w:rPr>
          <w:sz w:val="28"/>
        </w:rPr>
        <w:t xml:space="preserve"> aus dem Jahr 1989 geht es um unsere Vorstellung vom Universum</w:t>
      </w:r>
      <w:r w:rsidR="00BE4460">
        <w:rPr>
          <w:sz w:val="28"/>
        </w:rPr>
        <w:t xml:space="preserve">, die Grundlagen der Raumzeit und </w:t>
      </w:r>
      <w:r w:rsidR="007D43B9">
        <w:rPr>
          <w:sz w:val="28"/>
        </w:rPr>
        <w:t xml:space="preserve">die </w:t>
      </w:r>
      <w:r w:rsidR="00D30CE6">
        <w:rPr>
          <w:sz w:val="28"/>
        </w:rPr>
        <w:t>Weiterentwicklung der Theorien</w:t>
      </w:r>
      <w:r w:rsidR="00BE4460">
        <w:rPr>
          <w:sz w:val="28"/>
        </w:rPr>
        <w:t>.</w:t>
      </w:r>
    </w:p>
    <w:p w14:paraId="1ADC9E77" w14:textId="27CF540A" w:rsidR="00C66DC4" w:rsidRDefault="00C66DC4" w:rsidP="00197F1D">
      <w:pPr>
        <w:rPr>
          <w:sz w:val="28"/>
        </w:rPr>
      </w:pPr>
      <w:r>
        <w:rPr>
          <w:sz w:val="28"/>
        </w:rPr>
        <w:t xml:space="preserve">Hawking beschreibt, wie die Weltbilder mit der Zeit sich </w:t>
      </w:r>
      <w:proofErr w:type="spellStart"/>
      <w:r w:rsidR="00E03003">
        <w:rPr>
          <w:sz w:val="28"/>
        </w:rPr>
        <w:t>ände</w:t>
      </w:r>
      <w:del w:id="394" w:author="netschnorbert@gmail.com" w:date="2023-12-17T14:15:00Z">
        <w:r w:rsidR="00E03003" w:rsidDel="00DA104E">
          <w:rPr>
            <w:sz w:val="28"/>
          </w:rPr>
          <w:delText>rte</w:delText>
        </w:r>
      </w:del>
      <w:r w:rsidR="00E03003">
        <w:rPr>
          <w:sz w:val="28"/>
        </w:rPr>
        <w:t>n</w:t>
      </w:r>
      <w:proofErr w:type="spellEnd"/>
      <w:r w:rsidR="00CE028A">
        <w:rPr>
          <w:sz w:val="28"/>
        </w:rPr>
        <w:t xml:space="preserve">. Zu Beginn erläutert er, dass das Ptolemäische Weltbild </w:t>
      </w:r>
      <w:r w:rsidR="0050457F">
        <w:rPr>
          <w:sz w:val="28"/>
        </w:rPr>
        <w:t>bis zum 16 Jahrhundert genutzt wurde. Im Jahre 1514 erklärte Nikolaus Kopernikus</w:t>
      </w:r>
      <w:ins w:id="395" w:author="netschnorbert@gmail.com" w:date="2023-12-17T14:16:00Z">
        <w:r w:rsidR="00DA104E">
          <w:rPr>
            <w:sz w:val="28"/>
          </w:rPr>
          <w:t>,</w:t>
        </w:r>
      </w:ins>
      <w:r w:rsidR="0050457F">
        <w:rPr>
          <w:sz w:val="28"/>
        </w:rPr>
        <w:t xml:space="preserve"> das</w:t>
      </w:r>
      <w:ins w:id="396" w:author="netschnorbert@gmail.com" w:date="2023-12-17T14:51:00Z">
        <w:r w:rsidR="002614F1">
          <w:rPr>
            <w:sz w:val="28"/>
          </w:rPr>
          <w:t>s</w:t>
        </w:r>
      </w:ins>
      <w:r w:rsidR="0050457F">
        <w:rPr>
          <w:sz w:val="28"/>
        </w:rPr>
        <w:t xml:space="preserve"> die Sonne im Mittelpunkt steht und nicht die Erde. Diese These bestätigte Galileo Galilei im Jahre 1609. Man wechselte vom </w:t>
      </w:r>
      <w:ins w:id="397" w:author="netschnorbert@gmail.com" w:date="2023-12-17T14:51:00Z">
        <w:r w:rsidR="002614F1">
          <w:rPr>
            <w:sz w:val="28"/>
          </w:rPr>
          <w:t>h</w:t>
        </w:r>
      </w:ins>
      <w:del w:id="398" w:author="netschnorbert@gmail.com" w:date="2023-12-17T14:51:00Z">
        <w:r w:rsidR="0050457F" w:rsidDel="002614F1">
          <w:rPr>
            <w:sz w:val="28"/>
          </w:rPr>
          <w:delText>H</w:delText>
        </w:r>
      </w:del>
      <w:r w:rsidR="0050457F">
        <w:rPr>
          <w:sz w:val="28"/>
        </w:rPr>
        <w:t xml:space="preserve">eliozentrischen Weltbild zum </w:t>
      </w:r>
      <w:ins w:id="399" w:author="netschnorbert@gmail.com" w:date="2023-12-17T14:51:00Z">
        <w:r w:rsidR="002614F1">
          <w:rPr>
            <w:sz w:val="28"/>
          </w:rPr>
          <w:t>g</w:t>
        </w:r>
      </w:ins>
      <w:del w:id="400" w:author="netschnorbert@gmail.com" w:date="2023-12-17T14:51:00Z">
        <w:r w:rsidR="0050457F" w:rsidDel="002614F1">
          <w:rPr>
            <w:sz w:val="28"/>
          </w:rPr>
          <w:delText>G</w:delText>
        </w:r>
      </w:del>
      <w:r w:rsidR="0050457F">
        <w:rPr>
          <w:sz w:val="28"/>
        </w:rPr>
        <w:t>eozentrischen Weltbild.</w:t>
      </w:r>
    </w:p>
    <w:p w14:paraId="1CB80B68" w14:textId="22F7D16A" w:rsidR="0050457F" w:rsidRDefault="000252B8" w:rsidP="00197F1D">
      <w:pPr>
        <w:rPr>
          <w:sz w:val="28"/>
        </w:rPr>
      </w:pPr>
      <w:ins w:id="401" w:author="netschnorbert@gmail.com" w:date="2023-12-17T14:51:00Z">
        <w:r w:rsidRPr="000252B8">
          <w:rPr>
            <w:noProof/>
            <w:sz w:val="28"/>
          </w:rPr>
          <w:lastRenderedPageBreak/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2F4F9EDA" wp14:editId="0D0A4494">
                  <wp:simplePos x="0" y="0"/>
                  <wp:positionH relativeFrom="page">
                    <wp:align>right</wp:align>
                  </wp:positionH>
                  <wp:positionV relativeFrom="paragraph">
                    <wp:posOffset>87630</wp:posOffset>
                  </wp:positionV>
                  <wp:extent cx="2360930" cy="7791450"/>
                  <wp:effectExtent l="0" t="0" r="19685" b="19050"/>
                  <wp:wrapSquare wrapText="bothSides"/>
                  <wp:docPr id="2017936384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779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28437" w14:textId="37841AA4" w:rsidR="000252B8" w:rsidRDefault="000252B8">
                              <w:pPr>
                                <w:rPr>
                                  <w:ins w:id="402" w:author="netschnorbert@gmail.com" w:date="2023-12-17T14:52:00Z"/>
                                </w:rPr>
                              </w:pPr>
                              <w:ins w:id="403" w:author="netschnorbert@gmail.com" w:date="2023-12-17T14:52:00Z">
                                <w:r>
                                  <w:t>B R</w:t>
                                </w:r>
                              </w:ins>
                            </w:p>
                            <w:p w14:paraId="0C3DB039" w14:textId="77777777" w:rsidR="000252B8" w:rsidRDefault="000252B8">
                              <w:pPr>
                                <w:rPr>
                                  <w:ins w:id="404" w:author="netschnorbert@gmail.com" w:date="2023-12-17T14:52:00Z"/>
                                </w:rPr>
                              </w:pPr>
                            </w:p>
                            <w:p w14:paraId="11185F22" w14:textId="7FAF315E" w:rsidR="000252B8" w:rsidRDefault="000252B8">
                              <w:pPr>
                                <w:rPr>
                                  <w:ins w:id="405" w:author="netschnorbert@gmail.com" w:date="2023-12-17T14:53:00Z"/>
                                </w:rPr>
                              </w:pPr>
                              <w:ins w:id="406" w:author="netschnorbert@gmail.com" w:date="2023-12-17T14:52:00Z">
                                <w:r>
                                  <w:t>B</w:t>
                                </w:r>
                              </w:ins>
                            </w:p>
                            <w:p w14:paraId="6962DCCF" w14:textId="77777777" w:rsidR="000252B8" w:rsidRDefault="000252B8">
                              <w:pPr>
                                <w:rPr>
                                  <w:ins w:id="407" w:author="netschnorbert@gmail.com" w:date="2023-12-17T14:53:00Z"/>
                                </w:rPr>
                              </w:pPr>
                            </w:p>
                            <w:p w14:paraId="5F87DAC1" w14:textId="5A90EDD3" w:rsidR="000252B8" w:rsidRDefault="000252B8">
                              <w:pPr>
                                <w:rPr>
                                  <w:ins w:id="408" w:author="netschnorbert@gmail.com" w:date="2023-12-17T14:53:00Z"/>
                                </w:rPr>
                              </w:pPr>
                              <w:ins w:id="409" w:author="netschnorbert@gmail.com" w:date="2023-12-17T14:53:00Z">
                                <w:r>
                                  <w:t>S</w:t>
                                </w:r>
                              </w:ins>
                            </w:p>
                            <w:p w14:paraId="444B94C3" w14:textId="77777777" w:rsidR="000252B8" w:rsidRDefault="000252B8">
                              <w:pPr>
                                <w:rPr>
                                  <w:ins w:id="410" w:author="netschnorbert@gmail.com" w:date="2023-12-17T14:53:00Z"/>
                                </w:rPr>
                              </w:pPr>
                            </w:p>
                            <w:p w14:paraId="4EB4D734" w14:textId="77777777" w:rsidR="000252B8" w:rsidRDefault="000252B8">
                              <w:pPr>
                                <w:rPr>
                                  <w:ins w:id="411" w:author="netschnorbert@gmail.com" w:date="2023-12-17T14:53:00Z"/>
                                </w:rPr>
                              </w:pPr>
                            </w:p>
                            <w:p w14:paraId="2846F372" w14:textId="77777777" w:rsidR="000252B8" w:rsidRDefault="000252B8">
                              <w:pPr>
                                <w:rPr>
                                  <w:ins w:id="412" w:author="netschnorbert@gmail.com" w:date="2023-12-17T14:53:00Z"/>
                                </w:rPr>
                              </w:pPr>
                            </w:p>
                            <w:p w14:paraId="11DF3839" w14:textId="31D933D5" w:rsidR="000252B8" w:rsidRDefault="000252B8">
                              <w:pPr>
                                <w:rPr>
                                  <w:ins w:id="413" w:author="netschnorbert@gmail.com" w:date="2023-12-17T14:54:00Z"/>
                                </w:rPr>
                              </w:pPr>
                              <w:ins w:id="414" w:author="netschnorbert@gmail.com" w:date="2023-12-17T14:53:00Z">
                                <w:r>
                                  <w:t>B</w:t>
                                </w:r>
                              </w:ins>
                            </w:p>
                            <w:p w14:paraId="28FC9968" w14:textId="77777777" w:rsidR="000252B8" w:rsidRDefault="000252B8">
                              <w:pPr>
                                <w:rPr>
                                  <w:ins w:id="415" w:author="netschnorbert@gmail.com" w:date="2023-12-17T14:54:00Z"/>
                                </w:rPr>
                              </w:pPr>
                            </w:p>
                            <w:p w14:paraId="796FC479" w14:textId="77777777" w:rsidR="000252B8" w:rsidRDefault="000252B8">
                              <w:pPr>
                                <w:rPr>
                                  <w:ins w:id="416" w:author="netschnorbert@gmail.com" w:date="2023-12-17T14:54:00Z"/>
                                </w:rPr>
                              </w:pPr>
                            </w:p>
                            <w:p w14:paraId="39338C2E" w14:textId="77777777" w:rsidR="000252B8" w:rsidRDefault="000252B8">
                              <w:pPr>
                                <w:rPr>
                                  <w:ins w:id="417" w:author="netschnorbert@gmail.com" w:date="2023-12-17T14:54:00Z"/>
                                </w:rPr>
                              </w:pPr>
                            </w:p>
                            <w:p w14:paraId="2230A06B" w14:textId="77777777" w:rsidR="000252B8" w:rsidRDefault="000252B8">
                              <w:pPr>
                                <w:rPr>
                                  <w:ins w:id="418" w:author="netschnorbert@gmail.com" w:date="2023-12-17T14:54:00Z"/>
                                </w:rPr>
                              </w:pPr>
                            </w:p>
                            <w:p w14:paraId="01930D26" w14:textId="5F3414DA" w:rsidR="000252B8" w:rsidRDefault="000252B8">
                              <w:pPr>
                                <w:rPr>
                                  <w:ins w:id="419" w:author="netschnorbert@gmail.com" w:date="2023-12-17T14:55:00Z"/>
                                </w:rPr>
                              </w:pPr>
                              <w:ins w:id="420" w:author="netschnorbert@gmail.com" w:date="2023-12-17T14:54:00Z">
                                <w:r>
                                  <w:t xml:space="preserve"> Sinn  R</w:t>
                                </w:r>
                              </w:ins>
                            </w:p>
                            <w:p w14:paraId="10AC58CA" w14:textId="77777777" w:rsidR="000252B8" w:rsidRDefault="000252B8">
                              <w:pPr>
                                <w:rPr>
                                  <w:ins w:id="421" w:author="netschnorbert@gmail.com" w:date="2023-12-17T14:55:00Z"/>
                                </w:rPr>
                              </w:pPr>
                            </w:p>
                            <w:p w14:paraId="67ADAE8D" w14:textId="77777777" w:rsidR="000252B8" w:rsidRDefault="000252B8">
                              <w:pPr>
                                <w:rPr>
                                  <w:ins w:id="422" w:author="netschnorbert@gmail.com" w:date="2023-12-17T14:55:00Z"/>
                                </w:rPr>
                              </w:pPr>
                            </w:p>
                            <w:p w14:paraId="642698CE" w14:textId="77777777" w:rsidR="000252B8" w:rsidRDefault="000252B8">
                              <w:pPr>
                                <w:rPr>
                                  <w:ins w:id="423" w:author="netschnorbert@gmail.com" w:date="2023-12-17T14:55:00Z"/>
                                </w:rPr>
                              </w:pPr>
                            </w:p>
                            <w:p w14:paraId="6A2D3906" w14:textId="77777777" w:rsidR="000252B8" w:rsidRDefault="000252B8">
                              <w:pPr>
                                <w:rPr>
                                  <w:ins w:id="424" w:author="netschnorbert@gmail.com" w:date="2023-12-17T14:55:00Z"/>
                                </w:rPr>
                              </w:pPr>
                            </w:p>
                            <w:p w14:paraId="016DED50" w14:textId="77777777" w:rsidR="000252B8" w:rsidRDefault="000252B8">
                              <w:pPr>
                                <w:rPr>
                                  <w:ins w:id="425" w:author="netschnorbert@gmail.com" w:date="2023-12-17T14:55:00Z"/>
                                </w:rPr>
                              </w:pPr>
                            </w:p>
                            <w:p w14:paraId="0491967A" w14:textId="3DC91107" w:rsidR="000252B8" w:rsidRDefault="000252B8">
                              <w:pPr>
                                <w:rPr>
                                  <w:ins w:id="426" w:author="netschnorbert@gmail.com" w:date="2023-12-17T14:55:00Z"/>
                                </w:rPr>
                              </w:pPr>
                              <w:ins w:id="427" w:author="netschnorbert@gmail.com" w:date="2023-12-17T14:55:00Z">
                                <w:r>
                                  <w:t>G</w:t>
                                </w:r>
                              </w:ins>
                            </w:p>
                            <w:p w14:paraId="262BA47E" w14:textId="77777777" w:rsidR="000252B8" w:rsidRDefault="000252B8">
                              <w:pPr>
                                <w:rPr>
                                  <w:ins w:id="428" w:author="netschnorbert@gmail.com" w:date="2023-12-17T14:55:00Z"/>
                                </w:rPr>
                              </w:pPr>
                            </w:p>
                            <w:p w14:paraId="213F6039" w14:textId="77777777" w:rsidR="000252B8" w:rsidRDefault="000252B8">
                              <w:pPr>
                                <w:rPr>
                                  <w:ins w:id="429" w:author="netschnorbert@gmail.com" w:date="2023-12-17T14:55:00Z"/>
                                </w:rPr>
                              </w:pPr>
                            </w:p>
                            <w:p w14:paraId="3EEA8BA5" w14:textId="77777777" w:rsidR="000252B8" w:rsidRDefault="000252B8">
                              <w:pPr>
                                <w:rPr>
                                  <w:ins w:id="430" w:author="netschnorbert@gmail.com" w:date="2023-12-17T14:55:00Z"/>
                                </w:rPr>
                              </w:pPr>
                            </w:p>
                            <w:p w14:paraId="777437AB" w14:textId="77777777" w:rsidR="000252B8" w:rsidRDefault="000252B8">
                              <w:pPr>
                                <w:rPr>
                                  <w:ins w:id="431" w:author="netschnorbert@gmail.com" w:date="2023-12-17T14:55:00Z"/>
                                </w:rPr>
                              </w:pPr>
                            </w:p>
                            <w:p w14:paraId="0CA4C400" w14:textId="6B725BBD" w:rsidR="000252B8" w:rsidRDefault="000252B8">
                              <w:ins w:id="432" w:author="netschnorbert@gmail.com" w:date="2023-12-17T14:55:00Z">
                                <w:r>
                                  <w:t>B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F4F9EDA" id="_x0000_s1030" type="#_x0000_t202" style="position:absolute;margin-left:134.7pt;margin-top:6.9pt;width:185.9pt;height:613.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">
                  <v:textbox>
                    <w:txbxContent>
                      <w:p w14:paraId="24E28437" w14:textId="37841AA4" w:rsidR="000252B8" w:rsidRDefault="000252B8">
                        <w:pPr>
                          <w:rPr>
                            <w:ins w:id="433" w:author="netschnorbert@gmail.com" w:date="2023-12-17T14:52:00Z"/>
                          </w:rPr>
                        </w:pPr>
                        <w:ins w:id="434" w:author="netschnorbert@gmail.com" w:date="2023-12-17T14:52:00Z">
                          <w:r>
                            <w:t>B R</w:t>
                          </w:r>
                        </w:ins>
                      </w:p>
                      <w:p w14:paraId="0C3DB039" w14:textId="77777777" w:rsidR="000252B8" w:rsidRDefault="000252B8">
                        <w:pPr>
                          <w:rPr>
                            <w:ins w:id="435" w:author="netschnorbert@gmail.com" w:date="2023-12-17T14:52:00Z"/>
                          </w:rPr>
                        </w:pPr>
                      </w:p>
                      <w:p w14:paraId="11185F22" w14:textId="7FAF315E" w:rsidR="000252B8" w:rsidRDefault="000252B8">
                        <w:pPr>
                          <w:rPr>
                            <w:ins w:id="436" w:author="netschnorbert@gmail.com" w:date="2023-12-17T14:53:00Z"/>
                          </w:rPr>
                        </w:pPr>
                        <w:ins w:id="437" w:author="netschnorbert@gmail.com" w:date="2023-12-17T14:52:00Z">
                          <w:r>
                            <w:t>B</w:t>
                          </w:r>
                        </w:ins>
                      </w:p>
                      <w:p w14:paraId="6962DCCF" w14:textId="77777777" w:rsidR="000252B8" w:rsidRDefault="000252B8">
                        <w:pPr>
                          <w:rPr>
                            <w:ins w:id="438" w:author="netschnorbert@gmail.com" w:date="2023-12-17T14:53:00Z"/>
                          </w:rPr>
                        </w:pPr>
                      </w:p>
                      <w:p w14:paraId="5F87DAC1" w14:textId="5A90EDD3" w:rsidR="000252B8" w:rsidRDefault="000252B8">
                        <w:pPr>
                          <w:rPr>
                            <w:ins w:id="439" w:author="netschnorbert@gmail.com" w:date="2023-12-17T14:53:00Z"/>
                          </w:rPr>
                        </w:pPr>
                        <w:ins w:id="440" w:author="netschnorbert@gmail.com" w:date="2023-12-17T14:53:00Z">
                          <w:r>
                            <w:t>S</w:t>
                          </w:r>
                        </w:ins>
                      </w:p>
                      <w:p w14:paraId="444B94C3" w14:textId="77777777" w:rsidR="000252B8" w:rsidRDefault="000252B8">
                        <w:pPr>
                          <w:rPr>
                            <w:ins w:id="441" w:author="netschnorbert@gmail.com" w:date="2023-12-17T14:53:00Z"/>
                          </w:rPr>
                        </w:pPr>
                      </w:p>
                      <w:p w14:paraId="4EB4D734" w14:textId="77777777" w:rsidR="000252B8" w:rsidRDefault="000252B8">
                        <w:pPr>
                          <w:rPr>
                            <w:ins w:id="442" w:author="netschnorbert@gmail.com" w:date="2023-12-17T14:53:00Z"/>
                          </w:rPr>
                        </w:pPr>
                      </w:p>
                      <w:p w14:paraId="2846F372" w14:textId="77777777" w:rsidR="000252B8" w:rsidRDefault="000252B8">
                        <w:pPr>
                          <w:rPr>
                            <w:ins w:id="443" w:author="netschnorbert@gmail.com" w:date="2023-12-17T14:53:00Z"/>
                          </w:rPr>
                        </w:pPr>
                      </w:p>
                      <w:p w14:paraId="11DF3839" w14:textId="31D933D5" w:rsidR="000252B8" w:rsidRDefault="000252B8">
                        <w:pPr>
                          <w:rPr>
                            <w:ins w:id="444" w:author="netschnorbert@gmail.com" w:date="2023-12-17T14:54:00Z"/>
                          </w:rPr>
                        </w:pPr>
                        <w:ins w:id="445" w:author="netschnorbert@gmail.com" w:date="2023-12-17T14:53:00Z">
                          <w:r>
                            <w:t>B</w:t>
                          </w:r>
                        </w:ins>
                      </w:p>
                      <w:p w14:paraId="28FC9968" w14:textId="77777777" w:rsidR="000252B8" w:rsidRDefault="000252B8">
                        <w:pPr>
                          <w:rPr>
                            <w:ins w:id="446" w:author="netschnorbert@gmail.com" w:date="2023-12-17T14:54:00Z"/>
                          </w:rPr>
                        </w:pPr>
                      </w:p>
                      <w:p w14:paraId="796FC479" w14:textId="77777777" w:rsidR="000252B8" w:rsidRDefault="000252B8">
                        <w:pPr>
                          <w:rPr>
                            <w:ins w:id="447" w:author="netschnorbert@gmail.com" w:date="2023-12-17T14:54:00Z"/>
                          </w:rPr>
                        </w:pPr>
                      </w:p>
                      <w:p w14:paraId="39338C2E" w14:textId="77777777" w:rsidR="000252B8" w:rsidRDefault="000252B8">
                        <w:pPr>
                          <w:rPr>
                            <w:ins w:id="448" w:author="netschnorbert@gmail.com" w:date="2023-12-17T14:54:00Z"/>
                          </w:rPr>
                        </w:pPr>
                      </w:p>
                      <w:p w14:paraId="2230A06B" w14:textId="77777777" w:rsidR="000252B8" w:rsidRDefault="000252B8">
                        <w:pPr>
                          <w:rPr>
                            <w:ins w:id="449" w:author="netschnorbert@gmail.com" w:date="2023-12-17T14:54:00Z"/>
                          </w:rPr>
                        </w:pPr>
                      </w:p>
                      <w:p w14:paraId="01930D26" w14:textId="5F3414DA" w:rsidR="000252B8" w:rsidRDefault="000252B8">
                        <w:pPr>
                          <w:rPr>
                            <w:ins w:id="450" w:author="netschnorbert@gmail.com" w:date="2023-12-17T14:55:00Z"/>
                          </w:rPr>
                        </w:pPr>
                        <w:ins w:id="451" w:author="netschnorbert@gmail.com" w:date="2023-12-17T14:54:00Z">
                          <w:r>
                            <w:t xml:space="preserve"> Sinn  R</w:t>
                          </w:r>
                        </w:ins>
                      </w:p>
                      <w:p w14:paraId="10AC58CA" w14:textId="77777777" w:rsidR="000252B8" w:rsidRDefault="000252B8">
                        <w:pPr>
                          <w:rPr>
                            <w:ins w:id="452" w:author="netschnorbert@gmail.com" w:date="2023-12-17T14:55:00Z"/>
                          </w:rPr>
                        </w:pPr>
                      </w:p>
                      <w:p w14:paraId="67ADAE8D" w14:textId="77777777" w:rsidR="000252B8" w:rsidRDefault="000252B8">
                        <w:pPr>
                          <w:rPr>
                            <w:ins w:id="453" w:author="netschnorbert@gmail.com" w:date="2023-12-17T14:55:00Z"/>
                          </w:rPr>
                        </w:pPr>
                      </w:p>
                      <w:p w14:paraId="642698CE" w14:textId="77777777" w:rsidR="000252B8" w:rsidRDefault="000252B8">
                        <w:pPr>
                          <w:rPr>
                            <w:ins w:id="454" w:author="netschnorbert@gmail.com" w:date="2023-12-17T14:55:00Z"/>
                          </w:rPr>
                        </w:pPr>
                      </w:p>
                      <w:p w14:paraId="6A2D3906" w14:textId="77777777" w:rsidR="000252B8" w:rsidRDefault="000252B8">
                        <w:pPr>
                          <w:rPr>
                            <w:ins w:id="455" w:author="netschnorbert@gmail.com" w:date="2023-12-17T14:55:00Z"/>
                          </w:rPr>
                        </w:pPr>
                      </w:p>
                      <w:p w14:paraId="016DED50" w14:textId="77777777" w:rsidR="000252B8" w:rsidRDefault="000252B8">
                        <w:pPr>
                          <w:rPr>
                            <w:ins w:id="456" w:author="netschnorbert@gmail.com" w:date="2023-12-17T14:55:00Z"/>
                          </w:rPr>
                        </w:pPr>
                      </w:p>
                      <w:p w14:paraId="0491967A" w14:textId="3DC91107" w:rsidR="000252B8" w:rsidRDefault="000252B8">
                        <w:pPr>
                          <w:rPr>
                            <w:ins w:id="457" w:author="netschnorbert@gmail.com" w:date="2023-12-17T14:55:00Z"/>
                          </w:rPr>
                        </w:pPr>
                        <w:ins w:id="458" w:author="netschnorbert@gmail.com" w:date="2023-12-17T14:55:00Z">
                          <w:r>
                            <w:t>G</w:t>
                          </w:r>
                        </w:ins>
                      </w:p>
                      <w:p w14:paraId="262BA47E" w14:textId="77777777" w:rsidR="000252B8" w:rsidRDefault="000252B8">
                        <w:pPr>
                          <w:rPr>
                            <w:ins w:id="459" w:author="netschnorbert@gmail.com" w:date="2023-12-17T14:55:00Z"/>
                          </w:rPr>
                        </w:pPr>
                      </w:p>
                      <w:p w14:paraId="213F6039" w14:textId="77777777" w:rsidR="000252B8" w:rsidRDefault="000252B8">
                        <w:pPr>
                          <w:rPr>
                            <w:ins w:id="460" w:author="netschnorbert@gmail.com" w:date="2023-12-17T14:55:00Z"/>
                          </w:rPr>
                        </w:pPr>
                      </w:p>
                      <w:p w14:paraId="3EEA8BA5" w14:textId="77777777" w:rsidR="000252B8" w:rsidRDefault="000252B8">
                        <w:pPr>
                          <w:rPr>
                            <w:ins w:id="461" w:author="netschnorbert@gmail.com" w:date="2023-12-17T14:55:00Z"/>
                          </w:rPr>
                        </w:pPr>
                      </w:p>
                      <w:p w14:paraId="777437AB" w14:textId="77777777" w:rsidR="000252B8" w:rsidRDefault="000252B8">
                        <w:pPr>
                          <w:rPr>
                            <w:ins w:id="462" w:author="netschnorbert@gmail.com" w:date="2023-12-17T14:55:00Z"/>
                          </w:rPr>
                        </w:pPr>
                      </w:p>
                      <w:p w14:paraId="0CA4C400" w14:textId="6B725BBD" w:rsidR="000252B8" w:rsidRDefault="000252B8">
                        <w:ins w:id="463" w:author="netschnorbert@gmail.com" w:date="2023-12-17T14:55:00Z">
                          <w:r>
                            <w:t>B</w:t>
                          </w:r>
                        </w:ins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</w:ins>
      <w:r w:rsidR="0050457F">
        <w:rPr>
          <w:sz w:val="28"/>
        </w:rPr>
        <w:t>Er erläutert</w:t>
      </w:r>
      <w:ins w:id="464" w:author="netschnorbert@gmail.com" w:date="2023-12-17T14:52:00Z">
        <w:r>
          <w:rPr>
            <w:sz w:val="28"/>
          </w:rPr>
          <w:t>,</w:t>
        </w:r>
      </w:ins>
      <w:r w:rsidR="0050457F">
        <w:rPr>
          <w:sz w:val="28"/>
        </w:rPr>
        <w:t xml:space="preserve"> da</w:t>
      </w:r>
      <w:ins w:id="465" w:author="netschnorbert@gmail.com" w:date="2023-12-17T14:52:00Z">
        <w:r>
          <w:rPr>
            <w:sz w:val="28"/>
          </w:rPr>
          <w:t>s</w:t>
        </w:r>
      </w:ins>
      <w:r w:rsidR="0050457F">
        <w:rPr>
          <w:sz w:val="28"/>
        </w:rPr>
        <w:t>s Sir Issac Newton im Jahre 1687 sein physikalisches Werk „</w:t>
      </w:r>
      <w:proofErr w:type="spellStart"/>
      <w:r w:rsidR="0050457F">
        <w:rPr>
          <w:sz w:val="28"/>
        </w:rPr>
        <w:t>Philosophiae</w:t>
      </w:r>
      <w:proofErr w:type="spellEnd"/>
      <w:r w:rsidR="0050457F">
        <w:rPr>
          <w:sz w:val="28"/>
        </w:rPr>
        <w:t xml:space="preserve"> naturalis</w:t>
      </w:r>
      <w:r w:rsidR="00E03003">
        <w:rPr>
          <w:sz w:val="28"/>
        </w:rPr>
        <w:t xml:space="preserve"> </w:t>
      </w:r>
      <w:proofErr w:type="spellStart"/>
      <w:r w:rsidR="00E03003">
        <w:rPr>
          <w:sz w:val="28"/>
        </w:rPr>
        <w:t>principia</w:t>
      </w:r>
      <w:proofErr w:type="spellEnd"/>
      <w:r w:rsidR="00E03003">
        <w:rPr>
          <w:sz w:val="28"/>
        </w:rPr>
        <w:t xml:space="preserve"> </w:t>
      </w:r>
      <w:proofErr w:type="spellStart"/>
      <w:r w:rsidR="00E03003">
        <w:rPr>
          <w:sz w:val="28"/>
        </w:rPr>
        <w:t>mathematica</w:t>
      </w:r>
      <w:proofErr w:type="spellEnd"/>
      <w:r w:rsidR="00E03003">
        <w:rPr>
          <w:sz w:val="28"/>
        </w:rPr>
        <w:t xml:space="preserve">“ </w:t>
      </w:r>
      <w:r w:rsidR="0050457F">
        <w:rPr>
          <w:sz w:val="28"/>
        </w:rPr>
        <w:t>veröffentlich</w:t>
      </w:r>
      <w:r w:rsidR="00E03003">
        <w:rPr>
          <w:sz w:val="28"/>
        </w:rPr>
        <w:t>te</w:t>
      </w:r>
      <w:r w:rsidR="0050457F">
        <w:rPr>
          <w:sz w:val="28"/>
        </w:rPr>
        <w:t>. In</w:t>
      </w:r>
      <w:r w:rsidR="00E03003">
        <w:rPr>
          <w:sz w:val="28"/>
        </w:rPr>
        <w:t xml:space="preserve"> diesem Werk erklärt Isaac </w:t>
      </w:r>
      <w:proofErr w:type="spellStart"/>
      <w:r w:rsidR="00E03003">
        <w:rPr>
          <w:sz w:val="28"/>
        </w:rPr>
        <w:t>Newoton</w:t>
      </w:r>
      <w:proofErr w:type="spellEnd"/>
      <w:del w:id="466" w:author="netschnorbert@gmail.com" w:date="2023-12-17T14:52:00Z">
        <w:r w:rsidR="00E03003" w:rsidDel="000252B8">
          <w:rPr>
            <w:sz w:val="28"/>
          </w:rPr>
          <w:delText>,</w:delText>
        </w:r>
      </w:del>
      <w:r w:rsidR="00E03003">
        <w:rPr>
          <w:sz w:val="28"/>
        </w:rPr>
        <w:t xml:space="preserve"> nicht nur die Theorie hinter der Bewegung von Körpern in Raum und Zeit, sondern </w:t>
      </w:r>
      <w:r w:rsidR="00B148C1">
        <w:rPr>
          <w:sz w:val="28"/>
        </w:rPr>
        <w:t>auch das</w:t>
      </w:r>
      <w:del w:id="467" w:author="netschnorbert@gmail.com" w:date="2023-12-17T14:53:00Z">
        <w:r w:rsidR="00B148C1" w:rsidDel="000252B8">
          <w:rPr>
            <w:sz w:val="28"/>
          </w:rPr>
          <w:delText>s</w:delText>
        </w:r>
      </w:del>
      <w:r w:rsidR="00B148C1">
        <w:rPr>
          <w:sz w:val="28"/>
        </w:rPr>
        <w:t xml:space="preserve"> </w:t>
      </w:r>
      <w:del w:id="468" w:author="netschnorbert@gmail.com" w:date="2023-12-17T14:53:00Z">
        <w:r w:rsidR="00B148C1" w:rsidDel="000252B8">
          <w:rPr>
            <w:sz w:val="28"/>
          </w:rPr>
          <w:delText xml:space="preserve">es </w:delText>
        </w:r>
        <w:r w:rsidR="00E03003" w:rsidDel="000252B8">
          <w:rPr>
            <w:sz w:val="28"/>
          </w:rPr>
          <w:delText xml:space="preserve">ein </w:delText>
        </w:r>
      </w:del>
      <w:r w:rsidR="00E03003">
        <w:rPr>
          <w:sz w:val="28"/>
        </w:rPr>
        <w:t>allgemeine</w:t>
      </w:r>
      <w:del w:id="469" w:author="netschnorbert@gmail.com" w:date="2023-12-17T14:53:00Z">
        <w:r w:rsidR="00E03003" w:rsidDel="000252B8">
          <w:rPr>
            <w:sz w:val="28"/>
          </w:rPr>
          <w:delText>s</w:delText>
        </w:r>
      </w:del>
      <w:r w:rsidR="00E03003">
        <w:rPr>
          <w:sz w:val="28"/>
        </w:rPr>
        <w:t xml:space="preserve"> Gravitationsgesetz</w:t>
      </w:r>
      <w:r w:rsidR="00B148C1">
        <w:rPr>
          <w:sz w:val="28"/>
        </w:rPr>
        <w:t xml:space="preserve"> für alle Körper</w:t>
      </w:r>
      <w:ins w:id="470" w:author="netschnorbert@gmail.com" w:date="2023-12-17T14:53:00Z">
        <w:r>
          <w:rPr>
            <w:sz w:val="28"/>
          </w:rPr>
          <w:t>,</w:t>
        </w:r>
      </w:ins>
      <w:del w:id="471" w:author="netschnorbert@gmail.com" w:date="2023-12-17T14:53:00Z">
        <w:r w:rsidR="00B148C1" w:rsidDel="000252B8">
          <w:rPr>
            <w:sz w:val="28"/>
          </w:rPr>
          <w:delText xml:space="preserve"> existiert</w:delText>
        </w:r>
      </w:del>
      <w:r w:rsidR="00B148C1">
        <w:rPr>
          <w:sz w:val="28"/>
        </w:rPr>
        <w:t xml:space="preserve">, die von jedem anderen Körper durch eine Kraft angezogen </w:t>
      </w:r>
      <w:del w:id="472" w:author="netschnorbert@gmail.com" w:date="2023-12-17T14:53:00Z">
        <w:r w:rsidR="00B148C1" w:rsidDel="000252B8">
          <w:rPr>
            <w:sz w:val="28"/>
          </w:rPr>
          <w:delText>wird</w:delText>
        </w:r>
      </w:del>
      <w:ins w:id="473" w:author="netschnorbert@gmail.com" w:date="2023-12-17T14:53:00Z">
        <w:r>
          <w:rPr>
            <w:sz w:val="28"/>
          </w:rPr>
          <w:t>werden</w:t>
        </w:r>
      </w:ins>
      <w:r w:rsidR="00E03003">
        <w:rPr>
          <w:sz w:val="28"/>
        </w:rPr>
        <w:t>.</w:t>
      </w:r>
    </w:p>
    <w:p w14:paraId="5B9A55E5" w14:textId="77777777" w:rsidR="00C66DC4" w:rsidRDefault="00D30CE6" w:rsidP="00197F1D">
      <w:pPr>
        <w:rPr>
          <w:sz w:val="28"/>
        </w:rPr>
      </w:pPr>
      <w:r>
        <w:rPr>
          <w:sz w:val="28"/>
        </w:rPr>
        <w:t xml:space="preserve">Des Weiteren </w:t>
      </w:r>
      <w:r w:rsidR="00686A6B">
        <w:rPr>
          <w:sz w:val="28"/>
        </w:rPr>
        <w:t>erklärt</w:t>
      </w:r>
      <w:r>
        <w:rPr>
          <w:sz w:val="28"/>
        </w:rPr>
        <w:t xml:space="preserve"> Hawking</w:t>
      </w:r>
      <w:r w:rsidR="00686A6B">
        <w:rPr>
          <w:sz w:val="28"/>
        </w:rPr>
        <w:t xml:space="preserve">, dass mit der Veröffentlichung </w:t>
      </w:r>
      <w:r w:rsidR="00F856B2">
        <w:rPr>
          <w:sz w:val="28"/>
        </w:rPr>
        <w:t>von Newton</w:t>
      </w:r>
      <w:r w:rsidR="00B42C93">
        <w:rPr>
          <w:sz w:val="28"/>
        </w:rPr>
        <w:t>s</w:t>
      </w:r>
      <w:r w:rsidR="00F856B2">
        <w:rPr>
          <w:sz w:val="28"/>
        </w:rPr>
        <w:t xml:space="preserve"> Gravitationstheorie</w:t>
      </w:r>
      <w:del w:id="474" w:author="netschnorbert@gmail.com" w:date="2023-12-17T14:53:00Z">
        <w:r w:rsidR="00F856B2" w:rsidDel="000252B8">
          <w:rPr>
            <w:sz w:val="28"/>
          </w:rPr>
          <w:delText>,</w:delText>
        </w:r>
      </w:del>
      <w:r w:rsidR="00F856B2">
        <w:rPr>
          <w:sz w:val="28"/>
        </w:rPr>
        <w:t xml:space="preserve"> die Physiker sich fragten, ob das Universum</w:t>
      </w:r>
      <w:r w:rsidR="002C5A9C">
        <w:rPr>
          <w:sz w:val="28"/>
        </w:rPr>
        <w:t xml:space="preserve"> sich</w:t>
      </w:r>
      <w:r w:rsidR="00F856B2">
        <w:rPr>
          <w:sz w:val="28"/>
        </w:rPr>
        <w:t xml:space="preserve"> ausdehnt oder statisch ist. Im Jahre 1929 machte Edwin Hubble die </w:t>
      </w:r>
      <w:r w:rsidR="002C5A9C">
        <w:rPr>
          <w:sz w:val="28"/>
        </w:rPr>
        <w:t>faszinierende</w:t>
      </w:r>
      <w:r w:rsidR="00F856B2">
        <w:rPr>
          <w:sz w:val="28"/>
        </w:rPr>
        <w:t xml:space="preserve"> Entdeckung, dass sich die </w:t>
      </w:r>
      <w:r w:rsidR="002C5A9C">
        <w:rPr>
          <w:sz w:val="28"/>
        </w:rPr>
        <w:t>weiten</w:t>
      </w:r>
      <w:r w:rsidR="00F856B2">
        <w:rPr>
          <w:sz w:val="28"/>
        </w:rPr>
        <w:t xml:space="preserve"> Galaxien, ganz gleich, wohin man </w:t>
      </w:r>
      <w:r w:rsidR="002C5A9C">
        <w:rPr>
          <w:sz w:val="28"/>
        </w:rPr>
        <w:t>blickt</w:t>
      </w:r>
      <w:r w:rsidR="00F856B2">
        <w:rPr>
          <w:sz w:val="28"/>
        </w:rPr>
        <w:t xml:space="preserve">, </w:t>
      </w:r>
      <w:r w:rsidR="002C5A9C">
        <w:rPr>
          <w:sz w:val="28"/>
        </w:rPr>
        <w:t>mit hoher Geschwindigkeit</w:t>
      </w:r>
      <w:r w:rsidR="00F856B2">
        <w:rPr>
          <w:sz w:val="28"/>
        </w:rPr>
        <w:t xml:space="preserve"> von uns fortbewegen. </w:t>
      </w:r>
      <w:r w:rsidR="002C5A9C">
        <w:rPr>
          <w:sz w:val="28"/>
        </w:rPr>
        <w:t>Mit</w:t>
      </w:r>
      <w:r w:rsidR="00F856B2">
        <w:rPr>
          <w:sz w:val="28"/>
        </w:rPr>
        <w:t xml:space="preserve"> anderen Worten: Das Universum dehnt sich aus.</w:t>
      </w:r>
    </w:p>
    <w:p w14:paraId="4ADE061C" w14:textId="37DAD8BF" w:rsidR="00F43BEA" w:rsidRDefault="0090414C" w:rsidP="00197F1D">
      <w:pPr>
        <w:rPr>
          <w:sz w:val="28"/>
        </w:rPr>
      </w:pPr>
      <w:r>
        <w:rPr>
          <w:sz w:val="28"/>
        </w:rPr>
        <w:t xml:space="preserve">Der Autor erläutert, dass </w:t>
      </w:r>
      <w:del w:id="475" w:author="netschnorbert@gmail.com" w:date="2023-12-17T14:54:00Z">
        <w:r w:rsidDel="000252B8">
          <w:rPr>
            <w:sz w:val="28"/>
          </w:rPr>
          <w:delText xml:space="preserve">die </w:delText>
        </w:r>
      </w:del>
      <w:ins w:id="476" w:author="netschnorbert@gmail.com" w:date="2023-12-17T14:54:00Z">
        <w:r w:rsidR="000252B8">
          <w:rPr>
            <w:sz w:val="28"/>
          </w:rPr>
          <w:t>eine</w:t>
        </w:r>
        <w:r w:rsidR="000252B8">
          <w:rPr>
            <w:sz w:val="28"/>
          </w:rPr>
          <w:t xml:space="preserve"> </w:t>
        </w:r>
        <w:r w:rsidR="000252B8">
          <w:rPr>
            <w:sz w:val="28"/>
          </w:rPr>
          <w:t>p</w:t>
        </w:r>
      </w:ins>
      <w:del w:id="477" w:author="netschnorbert@gmail.com" w:date="2023-12-17T14:54:00Z">
        <w:r w:rsidDel="000252B8">
          <w:rPr>
            <w:sz w:val="28"/>
          </w:rPr>
          <w:delText>P</w:delText>
        </w:r>
      </w:del>
      <w:r>
        <w:rPr>
          <w:sz w:val="28"/>
        </w:rPr>
        <w:t>hys</w:t>
      </w:r>
      <w:r w:rsidR="00670CCC">
        <w:rPr>
          <w:sz w:val="28"/>
        </w:rPr>
        <w:t>ikalischen Theorie oft in Wahrheit nur eine Erweiterung der vorigen sind. Als Beispiel erklärt Hawking, dass sehr genaue Beobachtungen des Planten Merkur zeigten, dass seine Bewegung minimal von de</w:t>
      </w:r>
      <w:r w:rsidR="007D43B9">
        <w:rPr>
          <w:sz w:val="28"/>
        </w:rPr>
        <w:t>r</w:t>
      </w:r>
      <w:r w:rsidR="00670CCC">
        <w:rPr>
          <w:sz w:val="28"/>
        </w:rPr>
        <w:t xml:space="preserve"> Newtonschen Gravitationstheorie abweicht. Diese Abweichung hatte Einsteins allgemeine Relativitätstheorie vorausgesagt.</w:t>
      </w:r>
      <w:r w:rsidR="007D43B9">
        <w:rPr>
          <w:sz w:val="28"/>
        </w:rPr>
        <w:t xml:space="preserve"> Hawking meint, das Ziel der Wissenschaft </w:t>
      </w:r>
      <w:ins w:id="478" w:author="netschnorbert@gmail.com" w:date="2023-12-17T14:55:00Z">
        <w:r w:rsidR="000252B8">
          <w:rPr>
            <w:sz w:val="28"/>
          </w:rPr>
          <w:t>sei</w:t>
        </w:r>
      </w:ins>
      <w:del w:id="479" w:author="netschnorbert@gmail.com" w:date="2023-12-17T14:55:00Z">
        <w:r w:rsidR="007D43B9" w:rsidDel="000252B8">
          <w:rPr>
            <w:sz w:val="28"/>
          </w:rPr>
          <w:delText>ist</w:delText>
        </w:r>
      </w:del>
      <w:r w:rsidR="00F920B8">
        <w:rPr>
          <w:sz w:val="28"/>
        </w:rPr>
        <w:t>,</w:t>
      </w:r>
      <w:r w:rsidR="007D43B9">
        <w:rPr>
          <w:sz w:val="28"/>
        </w:rPr>
        <w:t xml:space="preserve"> eine einzige Theorie zu finden, die das gesamte Universum beschreibt.</w:t>
      </w:r>
      <w:r w:rsidR="00C10384">
        <w:rPr>
          <w:sz w:val="28"/>
        </w:rPr>
        <w:t xml:space="preserve"> Heute beschreibt die Physik zwei grundlegende Teiltheorien: die allgemeine Relativitätstheorie und die Quantenmechanik.</w:t>
      </w:r>
    </w:p>
    <w:p w14:paraId="429D4ACC" w14:textId="668CDFAD" w:rsidR="00683219" w:rsidDel="000252B8" w:rsidRDefault="007D43B9" w:rsidP="00197F1D">
      <w:pPr>
        <w:rPr>
          <w:del w:id="480" w:author="netschnorbert@gmail.com" w:date="2023-12-17T14:58:00Z"/>
          <w:sz w:val="28"/>
        </w:rPr>
      </w:pPr>
      <w:r>
        <w:rPr>
          <w:sz w:val="28"/>
        </w:rPr>
        <w:t>Zusammenfassend lässt sich sagen, dass die Mensch</w:t>
      </w:r>
      <w:r w:rsidR="00683219">
        <w:rPr>
          <w:sz w:val="28"/>
        </w:rPr>
        <w:t>heit</w:t>
      </w:r>
      <w:r>
        <w:rPr>
          <w:sz w:val="28"/>
        </w:rPr>
        <w:t xml:space="preserve"> immer schon versuchte</w:t>
      </w:r>
      <w:ins w:id="481" w:author="netschnorbert@gmail.com" w:date="2023-12-17T14:55:00Z">
        <w:r w:rsidR="000252B8">
          <w:rPr>
            <w:sz w:val="28"/>
          </w:rPr>
          <w:t>,</w:t>
        </w:r>
      </w:ins>
      <w:r w:rsidR="00683219">
        <w:rPr>
          <w:sz w:val="28"/>
        </w:rPr>
        <w:t xml:space="preserve"> </w:t>
      </w:r>
      <w:r>
        <w:rPr>
          <w:sz w:val="28"/>
        </w:rPr>
        <w:t>das Universum zu verstehen</w:t>
      </w:r>
      <w:r w:rsidR="00F920B8">
        <w:rPr>
          <w:sz w:val="28"/>
        </w:rPr>
        <w:t xml:space="preserve"> und zu erklären</w:t>
      </w:r>
      <w:r>
        <w:rPr>
          <w:sz w:val="28"/>
        </w:rPr>
        <w:t xml:space="preserve">. Sei es mithilfe von Weltbildern, Theorien oder der </w:t>
      </w:r>
      <w:proofErr w:type="spellStart"/>
      <w:r>
        <w:rPr>
          <w:sz w:val="28"/>
        </w:rPr>
        <w:t>Mathematik.</w:t>
      </w:r>
    </w:p>
    <w:p w14:paraId="274B39CB" w14:textId="77777777" w:rsidR="00683219" w:rsidDel="000252B8" w:rsidRDefault="00683219" w:rsidP="00197F1D">
      <w:pPr>
        <w:rPr>
          <w:del w:id="482" w:author="netschnorbert@gmail.com" w:date="2023-12-17T14:57:00Z"/>
          <w:sz w:val="28"/>
        </w:rPr>
      </w:pPr>
    </w:p>
    <w:p w14:paraId="56722428" w14:textId="0E351F52" w:rsidR="000252B8" w:rsidRPr="000252B8" w:rsidDel="000252B8" w:rsidRDefault="000252B8" w:rsidP="00197F1D">
      <w:pPr>
        <w:rPr>
          <w:del w:id="483" w:author="netschnorbert@gmail.com" w:date="2023-12-17T14:58:00Z"/>
          <w:sz w:val="28"/>
        </w:rPr>
      </w:pPr>
      <w:ins w:id="484" w:author="netschnorbert@gmail.com" w:date="2023-12-17T14:58:00Z">
        <w:r>
          <w:rPr>
            <w:sz w:val="28"/>
          </w:rPr>
          <w:t>Über</w:t>
        </w:r>
        <w:proofErr w:type="spellEnd"/>
        <w:r>
          <w:rPr>
            <w:sz w:val="28"/>
          </w:rPr>
          <w:t xml:space="preserve"> </w:t>
        </w:r>
      </w:ins>
      <w:ins w:id="485" w:author="netschnorbert@gmail.com" w:date="2023-12-17T14:56:00Z">
        <w:r>
          <w:rPr>
            <w:sz w:val="28"/>
          </w:rPr>
          <w:t xml:space="preserve">50 Fehler sind einfach zu viel. </w:t>
        </w:r>
        <w:r w:rsidRPr="000252B8">
          <w:rPr>
            <w:sz w:val="28"/>
          </w:rPr>
          <w:t>Du hast grundlegende Mängel i</w:t>
        </w:r>
        <w:r w:rsidRPr="000252B8">
          <w:rPr>
            <w:sz w:val="28"/>
            <w:rPrChange w:id="486" w:author="netschnorbert@gmail.com" w:date="2023-12-17T14:56:00Z">
              <w:rPr>
                <w:sz w:val="28"/>
                <w:lang w:val="sv-SE"/>
              </w:rPr>
            </w:rPrChange>
          </w:rPr>
          <w:t>n der Z</w:t>
        </w:r>
        <w:r>
          <w:rPr>
            <w:sz w:val="28"/>
          </w:rPr>
          <w:t>eichensetzung, der</w:t>
        </w:r>
      </w:ins>
      <w:ins w:id="487" w:author="netschnorbert@gmail.com" w:date="2023-12-17T14:57:00Z">
        <w:r>
          <w:rPr>
            <w:sz w:val="28"/>
          </w:rPr>
          <w:t xml:space="preserve"> </w:t>
        </w:r>
      </w:ins>
      <w:ins w:id="488" w:author="netschnorbert@gmail.com" w:date="2023-12-17T14:56:00Z">
        <w:r>
          <w:rPr>
            <w:sz w:val="28"/>
          </w:rPr>
          <w:t>Rechtsch</w:t>
        </w:r>
      </w:ins>
      <w:ins w:id="489" w:author="netschnorbert@gmail.com" w:date="2023-12-17T14:57:00Z">
        <w:r>
          <w:rPr>
            <w:sz w:val="28"/>
          </w:rPr>
          <w:t>reibung, dem Satzbau und dem Sprachausdruck. Übe mithilfe der KI und schick mir deine Ar</w:t>
        </w:r>
      </w:ins>
      <w:ins w:id="490" w:author="netschnorbert@gmail.com" w:date="2023-12-17T14:58:00Z">
        <w:r>
          <w:rPr>
            <w:sz w:val="28"/>
          </w:rPr>
          <w:t xml:space="preserve">beiten.  </w:t>
        </w:r>
      </w:ins>
      <w:ins w:id="491" w:author="netschnorbert@gmail.com" w:date="2023-12-17T14:59:00Z">
        <w:r>
          <w:rPr>
            <w:sz w:val="28"/>
          </w:rPr>
          <w:t xml:space="preserve">                 </w:t>
        </w:r>
      </w:ins>
      <w:ins w:id="492" w:author="netschnorbert@gmail.com" w:date="2023-12-17T14:58:00Z">
        <w:r>
          <w:rPr>
            <w:sz w:val="28"/>
          </w:rPr>
          <w:t>Nicht genügend!</w:t>
        </w:r>
      </w:ins>
    </w:p>
    <w:p w14:paraId="4FD0E314" w14:textId="206AC5AB" w:rsidR="002C5A9C" w:rsidRPr="000252B8" w:rsidDel="000252B8" w:rsidRDefault="002C5A9C" w:rsidP="00197F1D">
      <w:pPr>
        <w:rPr>
          <w:del w:id="493" w:author="netschnorbert@gmail.com" w:date="2023-12-17T14:58:00Z"/>
          <w:sz w:val="28"/>
        </w:rPr>
      </w:pPr>
    </w:p>
    <w:p w14:paraId="1BA452CE" w14:textId="072F85AA" w:rsidR="002C5A9C" w:rsidRPr="000252B8" w:rsidDel="000252B8" w:rsidRDefault="002C5A9C" w:rsidP="00197F1D">
      <w:pPr>
        <w:rPr>
          <w:del w:id="494" w:author="netschnorbert@gmail.com" w:date="2023-12-17T14:58:00Z"/>
          <w:sz w:val="28"/>
        </w:rPr>
      </w:pPr>
    </w:p>
    <w:p w14:paraId="0A0968D4" w14:textId="5263D97F" w:rsidR="003A4C61" w:rsidRPr="000252B8" w:rsidDel="000252B8" w:rsidRDefault="003A4C61" w:rsidP="00197F1D">
      <w:pPr>
        <w:rPr>
          <w:del w:id="495" w:author="netschnorbert@gmail.com" w:date="2023-12-17T14:58:00Z"/>
          <w:sz w:val="28"/>
        </w:rPr>
      </w:pPr>
    </w:p>
    <w:p w14:paraId="26074524" w14:textId="1152FDE9" w:rsidR="00E14861" w:rsidRPr="000252B8" w:rsidDel="000252B8" w:rsidRDefault="00E14861" w:rsidP="00197F1D">
      <w:pPr>
        <w:rPr>
          <w:del w:id="496" w:author="netschnorbert@gmail.com" w:date="2023-12-17T14:58:00Z"/>
          <w:sz w:val="28"/>
        </w:rPr>
      </w:pPr>
    </w:p>
    <w:p w14:paraId="7FF42B6C" w14:textId="2888292E" w:rsidR="00980678" w:rsidRPr="000252B8" w:rsidDel="000252B8" w:rsidRDefault="00980678" w:rsidP="00197F1D">
      <w:pPr>
        <w:rPr>
          <w:del w:id="497" w:author="netschnorbert@gmail.com" w:date="2023-12-17T14:58:00Z"/>
          <w:sz w:val="28"/>
        </w:rPr>
      </w:pPr>
    </w:p>
    <w:p w14:paraId="5532DB06" w14:textId="77777777" w:rsidR="004A1FEA" w:rsidRPr="000252B8" w:rsidRDefault="004A1FEA" w:rsidP="000252B8">
      <w:pPr>
        <w:rPr>
          <w:sz w:val="28"/>
        </w:rPr>
      </w:pPr>
    </w:p>
    <w:sectPr w:rsidR="004A1FEA" w:rsidRPr="000252B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1607" w14:textId="77777777" w:rsidR="00405B11" w:rsidRDefault="00405B11" w:rsidP="00675332">
      <w:pPr>
        <w:spacing w:after="0" w:line="240" w:lineRule="auto"/>
      </w:pPr>
      <w:r>
        <w:separator/>
      </w:r>
    </w:p>
  </w:endnote>
  <w:endnote w:type="continuationSeparator" w:id="0">
    <w:p w14:paraId="582C0687" w14:textId="77777777" w:rsidR="00405B11" w:rsidRDefault="00405B11" w:rsidP="0067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9D87" w14:textId="77777777" w:rsidR="00405B11" w:rsidRDefault="00405B11" w:rsidP="00675332">
      <w:pPr>
        <w:spacing w:after="0" w:line="240" w:lineRule="auto"/>
      </w:pPr>
      <w:r>
        <w:separator/>
      </w:r>
    </w:p>
  </w:footnote>
  <w:footnote w:type="continuationSeparator" w:id="0">
    <w:p w14:paraId="648E6CAC" w14:textId="77777777" w:rsidR="00405B11" w:rsidRDefault="00405B11" w:rsidP="0067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C1D" w14:textId="77777777" w:rsidR="00675332" w:rsidRDefault="00675332">
    <w:pPr>
      <w:pStyle w:val="Kopfzeile"/>
    </w:pPr>
    <w:r>
      <w:t xml:space="preserve">14.12.2023                                                         1. Schularbeit                                                     </w:t>
    </w:r>
    <w:proofErr w:type="spellStart"/>
    <w:r>
      <w:t>Adlan</w:t>
    </w:r>
    <w:proofErr w:type="spellEnd"/>
    <w:r>
      <w:t xml:space="preserve"> </w:t>
    </w:r>
    <w:proofErr w:type="spellStart"/>
    <w:r>
      <w:t>Atgeriew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B7A"/>
    <w:multiLevelType w:val="hybridMultilevel"/>
    <w:tmpl w:val="2CA078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20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schnorbert@gmail.com">
    <w15:presenceInfo w15:providerId="Windows Live" w15:userId="a6db5dec1c9dd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32"/>
    <w:rsid w:val="000252B8"/>
    <w:rsid w:val="00197F1D"/>
    <w:rsid w:val="001A0D9C"/>
    <w:rsid w:val="001A70D7"/>
    <w:rsid w:val="00204813"/>
    <w:rsid w:val="0021521D"/>
    <w:rsid w:val="002614F1"/>
    <w:rsid w:val="002C5A9C"/>
    <w:rsid w:val="003A4C61"/>
    <w:rsid w:val="003E639C"/>
    <w:rsid w:val="00405B11"/>
    <w:rsid w:val="00414960"/>
    <w:rsid w:val="004A1FEA"/>
    <w:rsid w:val="004F280D"/>
    <w:rsid w:val="0050457F"/>
    <w:rsid w:val="005716D8"/>
    <w:rsid w:val="00615867"/>
    <w:rsid w:val="00670CCC"/>
    <w:rsid w:val="00675332"/>
    <w:rsid w:val="00683219"/>
    <w:rsid w:val="00686A6B"/>
    <w:rsid w:val="006F20A5"/>
    <w:rsid w:val="00713A21"/>
    <w:rsid w:val="00740DB1"/>
    <w:rsid w:val="0075534F"/>
    <w:rsid w:val="00773AAF"/>
    <w:rsid w:val="007D43B9"/>
    <w:rsid w:val="00887F52"/>
    <w:rsid w:val="008C7524"/>
    <w:rsid w:val="008F74FB"/>
    <w:rsid w:val="0090414C"/>
    <w:rsid w:val="009158C4"/>
    <w:rsid w:val="00980678"/>
    <w:rsid w:val="00A06693"/>
    <w:rsid w:val="00A80FDC"/>
    <w:rsid w:val="00A92A20"/>
    <w:rsid w:val="00B13E8A"/>
    <w:rsid w:val="00B148C1"/>
    <w:rsid w:val="00B42C93"/>
    <w:rsid w:val="00B512E6"/>
    <w:rsid w:val="00B515F1"/>
    <w:rsid w:val="00B561A0"/>
    <w:rsid w:val="00B9056E"/>
    <w:rsid w:val="00BC2538"/>
    <w:rsid w:val="00BD044A"/>
    <w:rsid w:val="00BD27D0"/>
    <w:rsid w:val="00BE4460"/>
    <w:rsid w:val="00C04AF9"/>
    <w:rsid w:val="00C07D79"/>
    <w:rsid w:val="00C10384"/>
    <w:rsid w:val="00C66DC4"/>
    <w:rsid w:val="00CC638F"/>
    <w:rsid w:val="00CE028A"/>
    <w:rsid w:val="00CF0C98"/>
    <w:rsid w:val="00D30CE6"/>
    <w:rsid w:val="00DA104E"/>
    <w:rsid w:val="00DA61CF"/>
    <w:rsid w:val="00E03003"/>
    <w:rsid w:val="00E14861"/>
    <w:rsid w:val="00E55E39"/>
    <w:rsid w:val="00E60F88"/>
    <w:rsid w:val="00E9610A"/>
    <w:rsid w:val="00F43BEA"/>
    <w:rsid w:val="00F76F5E"/>
    <w:rsid w:val="00F856B2"/>
    <w:rsid w:val="00F920B8"/>
    <w:rsid w:val="00F92376"/>
    <w:rsid w:val="00FB33F6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FDDF"/>
  <w15:chartTrackingRefBased/>
  <w15:docId w15:val="{6B5D32AA-D0A5-470F-A94D-EC452E29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332"/>
  </w:style>
  <w:style w:type="paragraph" w:styleId="Fuzeile">
    <w:name w:val="footer"/>
    <w:basedOn w:val="Standard"/>
    <w:link w:val="FuzeileZchn"/>
    <w:uiPriority w:val="99"/>
    <w:unhideWhenUsed/>
    <w:rsid w:val="006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332"/>
  </w:style>
  <w:style w:type="paragraph" w:styleId="Listenabsatz">
    <w:name w:val="List Paragraph"/>
    <w:basedOn w:val="Standard"/>
    <w:uiPriority w:val="34"/>
    <w:qFormat/>
    <w:rsid w:val="00B148C1"/>
    <w:pPr>
      <w:ind w:left="720"/>
      <w:contextualSpacing/>
    </w:pPr>
  </w:style>
  <w:style w:type="paragraph" w:styleId="berarbeitung">
    <w:name w:val="Revision"/>
    <w:hidden/>
    <w:uiPriority w:val="99"/>
    <w:semiHidden/>
    <w:rsid w:val="00B51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Prüfungsbenutzer</dc:creator>
  <cp:keywords/>
  <dc:description/>
  <cp:lastModifiedBy>netschnorbert@gmail.com</cp:lastModifiedBy>
  <cp:revision>5</cp:revision>
  <dcterms:created xsi:type="dcterms:W3CDTF">2023-12-14T14:17:00Z</dcterms:created>
  <dcterms:modified xsi:type="dcterms:W3CDTF">2023-12-17T13:59:00Z</dcterms:modified>
</cp:coreProperties>
</file>