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5F1A" w14:textId="6AB2F6F4" w:rsidR="00B85699" w:rsidRDefault="00B85699">
      <w:r>
        <w:t>14.12.2023                                                  1. Schularbeit                                             Grygorii Butenko</w:t>
      </w:r>
    </w:p>
    <w:p w14:paraId="1B1A5EC2" w14:textId="7DB2ECF4" w:rsidR="00F53B21" w:rsidRDefault="00F53B21">
      <w:r>
        <w:t xml:space="preserve">                                                               Schule und Leben</w:t>
      </w:r>
    </w:p>
    <w:p w14:paraId="5DB20B0C" w14:textId="334957A3" w:rsidR="00F53B21" w:rsidRDefault="00A207A2">
      <w:r w:rsidRPr="005D19C5">
        <w:rPr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8DFBB4" wp14:editId="3085E41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792605" cy="8788400"/>
                <wp:effectExtent l="0" t="0" r="17145" b="12700"/>
                <wp:wrapSquare wrapText="bothSides"/>
                <wp:docPr id="3114928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878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1C0B5" w14:textId="77777777" w:rsidR="00A207A2" w:rsidRDefault="00A207A2" w:rsidP="00A207A2">
                            <w:pPr>
                              <w:rPr>
                                <w:ins w:id="0" w:author="netschnorbert@gmail.com" w:date="2023-12-17T20:56:00Z"/>
                              </w:rPr>
                            </w:pPr>
                          </w:p>
                          <w:p w14:paraId="3A88C9A6" w14:textId="77777777" w:rsidR="005D4B26" w:rsidRDefault="005D4B26" w:rsidP="00A207A2">
                            <w:pPr>
                              <w:rPr>
                                <w:ins w:id="1" w:author="netschnorbert@gmail.com" w:date="2023-12-17T20:56:00Z"/>
                              </w:rPr>
                            </w:pPr>
                          </w:p>
                          <w:p w14:paraId="64700540" w14:textId="77777777" w:rsidR="005D4B26" w:rsidRDefault="005D4B26" w:rsidP="00A207A2">
                            <w:pPr>
                              <w:rPr>
                                <w:ins w:id="2" w:author="netschnorbert@gmail.com" w:date="2023-12-17T20:56:00Z"/>
                              </w:rPr>
                            </w:pPr>
                          </w:p>
                          <w:p w14:paraId="57612328" w14:textId="76087D38" w:rsidR="005D4B26" w:rsidRDefault="005D4B26" w:rsidP="00A207A2">
                            <w:pPr>
                              <w:rPr>
                                <w:ins w:id="3" w:author="netschnorbert@gmail.com" w:date="2023-12-17T20:56:00Z"/>
                              </w:rPr>
                            </w:pPr>
                            <w:ins w:id="4" w:author="netschnorbert@gmail.com" w:date="2023-12-17T20:56:00Z">
                              <w:r>
                                <w:t>B</w:t>
                              </w:r>
                            </w:ins>
                          </w:p>
                          <w:p w14:paraId="49967442" w14:textId="77777777" w:rsidR="005D4B26" w:rsidRDefault="005D4B26" w:rsidP="00A207A2">
                            <w:pPr>
                              <w:rPr>
                                <w:ins w:id="5" w:author="netschnorbert@gmail.com" w:date="2023-12-17T20:57:00Z"/>
                              </w:rPr>
                            </w:pPr>
                          </w:p>
                          <w:p w14:paraId="672B3138" w14:textId="77777777" w:rsidR="005D4B26" w:rsidRDefault="005D4B26" w:rsidP="00A207A2">
                            <w:pPr>
                              <w:rPr>
                                <w:ins w:id="6" w:author="netschnorbert@gmail.com" w:date="2023-12-17T20:57:00Z"/>
                              </w:rPr>
                            </w:pPr>
                          </w:p>
                          <w:p w14:paraId="7B34E859" w14:textId="343AFB5D" w:rsidR="005D4B26" w:rsidRDefault="005D4B26" w:rsidP="00A207A2">
                            <w:pPr>
                              <w:rPr>
                                <w:ins w:id="7" w:author="netschnorbert@gmail.com" w:date="2023-12-17T20:57:00Z"/>
                              </w:rPr>
                            </w:pPr>
                            <w:ins w:id="8" w:author="netschnorbert@gmail.com" w:date="2023-12-17T20:57:00Z">
                              <w:r>
                                <w:t>R</w:t>
                              </w:r>
                            </w:ins>
                          </w:p>
                          <w:p w14:paraId="64015261" w14:textId="27129633" w:rsidR="005D4B26" w:rsidRDefault="005D4B26" w:rsidP="00A207A2">
                            <w:pPr>
                              <w:rPr>
                                <w:ins w:id="9" w:author="netschnorbert@gmail.com" w:date="2023-12-17T20:57:00Z"/>
                              </w:rPr>
                            </w:pPr>
                            <w:ins w:id="10" w:author="netschnorbert@gmail.com" w:date="2023-12-17T20:57:00Z">
                              <w:r>
                                <w:t>G</w:t>
                              </w:r>
                            </w:ins>
                          </w:p>
                          <w:p w14:paraId="778ED1DC" w14:textId="77777777" w:rsidR="005D4B26" w:rsidRDefault="005D4B26" w:rsidP="00A207A2">
                            <w:pPr>
                              <w:rPr>
                                <w:ins w:id="11" w:author="netschnorbert@gmail.com" w:date="2023-12-17T20:57:00Z"/>
                              </w:rPr>
                            </w:pPr>
                          </w:p>
                          <w:p w14:paraId="19C4ACA0" w14:textId="19EDFC56" w:rsidR="005D4B26" w:rsidRDefault="005D4B26" w:rsidP="00A207A2">
                            <w:pPr>
                              <w:rPr>
                                <w:ins w:id="12" w:author="netschnorbert@gmail.com" w:date="2023-12-17T20:58:00Z"/>
                              </w:rPr>
                            </w:pPr>
                            <w:ins w:id="13" w:author="netschnorbert@gmail.com" w:date="2023-12-17T20:58:00Z">
                              <w:r>
                                <w:t>S</w:t>
                              </w:r>
                            </w:ins>
                          </w:p>
                          <w:p w14:paraId="59E97704" w14:textId="3479106C" w:rsidR="005D4B26" w:rsidRDefault="005D4B26" w:rsidP="00A207A2">
                            <w:pPr>
                              <w:rPr>
                                <w:ins w:id="14" w:author="netschnorbert@gmail.com" w:date="2023-12-17T20:59:00Z"/>
                              </w:rPr>
                            </w:pPr>
                            <w:ins w:id="15" w:author="netschnorbert@gmail.com" w:date="2023-12-17T20:58:00Z">
                              <w:r>
                                <w:t>W</w:t>
                              </w:r>
                            </w:ins>
                          </w:p>
                          <w:p w14:paraId="36754705" w14:textId="77777777" w:rsidR="005D4B26" w:rsidRDefault="005D4B26" w:rsidP="00A207A2">
                            <w:pPr>
                              <w:rPr>
                                <w:ins w:id="16" w:author="netschnorbert@gmail.com" w:date="2023-12-17T20:59:00Z"/>
                              </w:rPr>
                            </w:pPr>
                          </w:p>
                          <w:p w14:paraId="70AB1F26" w14:textId="77777777" w:rsidR="005D4B26" w:rsidRDefault="005D4B26" w:rsidP="00A207A2">
                            <w:pPr>
                              <w:rPr>
                                <w:ins w:id="17" w:author="netschnorbert@gmail.com" w:date="2023-12-17T20:59:00Z"/>
                              </w:rPr>
                            </w:pPr>
                          </w:p>
                          <w:p w14:paraId="20B1B63B" w14:textId="77777777" w:rsidR="005D4B26" w:rsidRDefault="005D4B26" w:rsidP="00A207A2">
                            <w:pPr>
                              <w:rPr>
                                <w:ins w:id="18" w:author="netschnorbert@gmail.com" w:date="2023-12-17T20:59:00Z"/>
                              </w:rPr>
                            </w:pPr>
                          </w:p>
                          <w:p w14:paraId="5321988A" w14:textId="77777777" w:rsidR="005D4B26" w:rsidRDefault="005D4B26" w:rsidP="00A207A2">
                            <w:pPr>
                              <w:rPr>
                                <w:ins w:id="19" w:author="netschnorbert@gmail.com" w:date="2023-12-17T20:59:00Z"/>
                              </w:rPr>
                            </w:pPr>
                          </w:p>
                          <w:p w14:paraId="2A9E7730" w14:textId="77777777" w:rsidR="005D4B26" w:rsidRDefault="005D4B26" w:rsidP="00A207A2">
                            <w:pPr>
                              <w:rPr>
                                <w:ins w:id="20" w:author="netschnorbert@gmail.com" w:date="2023-12-17T20:59:00Z"/>
                              </w:rPr>
                            </w:pPr>
                          </w:p>
                          <w:p w14:paraId="4AAA0993" w14:textId="420216E8" w:rsidR="005D4B26" w:rsidRDefault="005D4B26" w:rsidP="00A207A2">
                            <w:pPr>
                              <w:rPr>
                                <w:ins w:id="21" w:author="netschnorbert@gmail.com" w:date="2023-12-17T21:00:00Z"/>
                              </w:rPr>
                            </w:pPr>
                            <w:ins w:id="22" w:author="netschnorbert@gmail.com" w:date="2023-12-17T20:59:00Z">
                              <w:r>
                                <w:t>G</w:t>
                              </w:r>
                            </w:ins>
                          </w:p>
                          <w:p w14:paraId="719DD1A9" w14:textId="77777777" w:rsidR="005D4B26" w:rsidRDefault="005D4B26" w:rsidP="00A207A2">
                            <w:pPr>
                              <w:rPr>
                                <w:ins w:id="23" w:author="netschnorbert@gmail.com" w:date="2023-12-17T21:00:00Z"/>
                              </w:rPr>
                            </w:pPr>
                          </w:p>
                          <w:p w14:paraId="20570E24" w14:textId="77777777" w:rsidR="005D4B26" w:rsidRDefault="005D4B26" w:rsidP="00A207A2">
                            <w:pPr>
                              <w:rPr>
                                <w:ins w:id="24" w:author="netschnorbert@gmail.com" w:date="2023-12-17T21:00:00Z"/>
                              </w:rPr>
                            </w:pPr>
                          </w:p>
                          <w:p w14:paraId="46D6BA06" w14:textId="0DD5292C" w:rsidR="005D4B26" w:rsidRDefault="005D4B26" w:rsidP="00A207A2">
                            <w:pPr>
                              <w:rPr>
                                <w:ins w:id="25" w:author="netschnorbert@gmail.com" w:date="2023-12-17T21:01:00Z"/>
                              </w:rPr>
                            </w:pPr>
                            <w:ins w:id="26" w:author="netschnorbert@gmail.com" w:date="2023-12-17T21:00:00Z">
                              <w:r>
                                <w:t>S</w:t>
                              </w:r>
                            </w:ins>
                          </w:p>
                          <w:p w14:paraId="4927BD69" w14:textId="77777777" w:rsidR="005D4B26" w:rsidRDefault="005D4B26" w:rsidP="00A207A2">
                            <w:pPr>
                              <w:rPr>
                                <w:ins w:id="27" w:author="netschnorbert@gmail.com" w:date="2023-12-17T21:01:00Z"/>
                              </w:rPr>
                            </w:pPr>
                          </w:p>
                          <w:p w14:paraId="2B111BB4" w14:textId="77777777" w:rsidR="005D4B26" w:rsidRDefault="005D4B26" w:rsidP="00A207A2">
                            <w:pPr>
                              <w:rPr>
                                <w:ins w:id="28" w:author="netschnorbert@gmail.com" w:date="2023-12-17T21:01:00Z"/>
                              </w:rPr>
                            </w:pPr>
                          </w:p>
                          <w:p w14:paraId="6B06DBAB" w14:textId="6E38879C" w:rsidR="005D4B26" w:rsidRDefault="005D4B26" w:rsidP="00A207A2">
                            <w:pPr>
                              <w:rPr>
                                <w:ins w:id="29" w:author="netschnorbert@gmail.com" w:date="2023-12-17T21:00:00Z"/>
                              </w:rPr>
                            </w:pPr>
                            <w:ins w:id="30" w:author="netschnorbert@gmail.com" w:date="2023-12-17T21:01:00Z">
                              <w:r>
                                <w:t>S</w:t>
                              </w:r>
                            </w:ins>
                          </w:p>
                          <w:p w14:paraId="6A11F827" w14:textId="77777777" w:rsidR="005D4B26" w:rsidRDefault="005D4B26" w:rsidP="00A207A2">
                            <w:pPr>
                              <w:rPr>
                                <w:ins w:id="31" w:author="netschnorbert@gmail.com" w:date="2023-12-17T21:00:00Z"/>
                              </w:rPr>
                            </w:pPr>
                          </w:p>
                          <w:p w14:paraId="476060B4" w14:textId="77777777" w:rsidR="005D4B26" w:rsidRDefault="005D4B26" w:rsidP="00A207A2">
                            <w:pPr>
                              <w:rPr>
                                <w:ins w:id="32" w:author="netschnorbert@gmail.com" w:date="2023-12-17T21:02:00Z"/>
                              </w:rPr>
                            </w:pPr>
                          </w:p>
                          <w:p w14:paraId="2228F066" w14:textId="77777777" w:rsidR="005D4B26" w:rsidRDefault="005D4B26" w:rsidP="00A207A2">
                            <w:pPr>
                              <w:rPr>
                                <w:ins w:id="33" w:author="netschnorbert@gmail.com" w:date="2023-12-17T21:02:00Z"/>
                              </w:rPr>
                            </w:pPr>
                          </w:p>
                          <w:p w14:paraId="65270930" w14:textId="529634A9" w:rsidR="005D4B26" w:rsidRDefault="005D4B26" w:rsidP="00A207A2">
                            <w:ins w:id="34" w:author="netschnorbert@gmail.com" w:date="2023-12-17T21:02:00Z">
                              <w:r>
                                <w:t xml:space="preserve">B </w:t>
                              </w:r>
                              <w:r>
                                <w:br/>
                                <w:t>B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DFBB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9.95pt;margin-top:0;width:141.15pt;height:692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">
                <v:textbox>
                  <w:txbxContent>
                    <w:p w14:paraId="68E1C0B5" w14:textId="77777777" w:rsidR="00A207A2" w:rsidRDefault="00A207A2" w:rsidP="00A207A2">
                      <w:pPr>
                        <w:rPr>
                          <w:ins w:id="35" w:author="netschnorbert@gmail.com" w:date="2023-12-17T20:56:00Z"/>
                        </w:rPr>
                      </w:pPr>
                    </w:p>
                    <w:p w14:paraId="3A88C9A6" w14:textId="77777777" w:rsidR="005D4B26" w:rsidRDefault="005D4B26" w:rsidP="00A207A2">
                      <w:pPr>
                        <w:rPr>
                          <w:ins w:id="36" w:author="netschnorbert@gmail.com" w:date="2023-12-17T20:56:00Z"/>
                        </w:rPr>
                      </w:pPr>
                    </w:p>
                    <w:p w14:paraId="64700540" w14:textId="77777777" w:rsidR="005D4B26" w:rsidRDefault="005D4B26" w:rsidP="00A207A2">
                      <w:pPr>
                        <w:rPr>
                          <w:ins w:id="37" w:author="netschnorbert@gmail.com" w:date="2023-12-17T20:56:00Z"/>
                        </w:rPr>
                      </w:pPr>
                    </w:p>
                    <w:p w14:paraId="57612328" w14:textId="76087D38" w:rsidR="005D4B26" w:rsidRDefault="005D4B26" w:rsidP="00A207A2">
                      <w:pPr>
                        <w:rPr>
                          <w:ins w:id="38" w:author="netschnorbert@gmail.com" w:date="2023-12-17T20:56:00Z"/>
                        </w:rPr>
                      </w:pPr>
                      <w:ins w:id="39" w:author="netschnorbert@gmail.com" w:date="2023-12-17T20:56:00Z">
                        <w:r>
                          <w:t>B</w:t>
                        </w:r>
                      </w:ins>
                    </w:p>
                    <w:p w14:paraId="49967442" w14:textId="77777777" w:rsidR="005D4B26" w:rsidRDefault="005D4B26" w:rsidP="00A207A2">
                      <w:pPr>
                        <w:rPr>
                          <w:ins w:id="40" w:author="netschnorbert@gmail.com" w:date="2023-12-17T20:57:00Z"/>
                        </w:rPr>
                      </w:pPr>
                    </w:p>
                    <w:p w14:paraId="672B3138" w14:textId="77777777" w:rsidR="005D4B26" w:rsidRDefault="005D4B26" w:rsidP="00A207A2">
                      <w:pPr>
                        <w:rPr>
                          <w:ins w:id="41" w:author="netschnorbert@gmail.com" w:date="2023-12-17T20:57:00Z"/>
                        </w:rPr>
                      </w:pPr>
                    </w:p>
                    <w:p w14:paraId="7B34E859" w14:textId="343AFB5D" w:rsidR="005D4B26" w:rsidRDefault="005D4B26" w:rsidP="00A207A2">
                      <w:pPr>
                        <w:rPr>
                          <w:ins w:id="42" w:author="netschnorbert@gmail.com" w:date="2023-12-17T20:57:00Z"/>
                        </w:rPr>
                      </w:pPr>
                      <w:ins w:id="43" w:author="netschnorbert@gmail.com" w:date="2023-12-17T20:57:00Z">
                        <w:r>
                          <w:t>R</w:t>
                        </w:r>
                      </w:ins>
                    </w:p>
                    <w:p w14:paraId="64015261" w14:textId="27129633" w:rsidR="005D4B26" w:rsidRDefault="005D4B26" w:rsidP="00A207A2">
                      <w:pPr>
                        <w:rPr>
                          <w:ins w:id="44" w:author="netschnorbert@gmail.com" w:date="2023-12-17T20:57:00Z"/>
                        </w:rPr>
                      </w:pPr>
                      <w:ins w:id="45" w:author="netschnorbert@gmail.com" w:date="2023-12-17T20:57:00Z">
                        <w:r>
                          <w:t>G</w:t>
                        </w:r>
                      </w:ins>
                    </w:p>
                    <w:p w14:paraId="778ED1DC" w14:textId="77777777" w:rsidR="005D4B26" w:rsidRDefault="005D4B26" w:rsidP="00A207A2">
                      <w:pPr>
                        <w:rPr>
                          <w:ins w:id="46" w:author="netschnorbert@gmail.com" w:date="2023-12-17T20:57:00Z"/>
                        </w:rPr>
                      </w:pPr>
                    </w:p>
                    <w:p w14:paraId="19C4ACA0" w14:textId="19EDFC56" w:rsidR="005D4B26" w:rsidRDefault="005D4B26" w:rsidP="00A207A2">
                      <w:pPr>
                        <w:rPr>
                          <w:ins w:id="47" w:author="netschnorbert@gmail.com" w:date="2023-12-17T20:58:00Z"/>
                        </w:rPr>
                      </w:pPr>
                      <w:ins w:id="48" w:author="netschnorbert@gmail.com" w:date="2023-12-17T20:58:00Z">
                        <w:r>
                          <w:t>S</w:t>
                        </w:r>
                      </w:ins>
                    </w:p>
                    <w:p w14:paraId="59E97704" w14:textId="3479106C" w:rsidR="005D4B26" w:rsidRDefault="005D4B26" w:rsidP="00A207A2">
                      <w:pPr>
                        <w:rPr>
                          <w:ins w:id="49" w:author="netschnorbert@gmail.com" w:date="2023-12-17T20:59:00Z"/>
                        </w:rPr>
                      </w:pPr>
                      <w:ins w:id="50" w:author="netschnorbert@gmail.com" w:date="2023-12-17T20:58:00Z">
                        <w:r>
                          <w:t>W</w:t>
                        </w:r>
                      </w:ins>
                    </w:p>
                    <w:p w14:paraId="36754705" w14:textId="77777777" w:rsidR="005D4B26" w:rsidRDefault="005D4B26" w:rsidP="00A207A2">
                      <w:pPr>
                        <w:rPr>
                          <w:ins w:id="51" w:author="netschnorbert@gmail.com" w:date="2023-12-17T20:59:00Z"/>
                        </w:rPr>
                      </w:pPr>
                    </w:p>
                    <w:p w14:paraId="70AB1F26" w14:textId="77777777" w:rsidR="005D4B26" w:rsidRDefault="005D4B26" w:rsidP="00A207A2">
                      <w:pPr>
                        <w:rPr>
                          <w:ins w:id="52" w:author="netschnorbert@gmail.com" w:date="2023-12-17T20:59:00Z"/>
                        </w:rPr>
                      </w:pPr>
                    </w:p>
                    <w:p w14:paraId="20B1B63B" w14:textId="77777777" w:rsidR="005D4B26" w:rsidRDefault="005D4B26" w:rsidP="00A207A2">
                      <w:pPr>
                        <w:rPr>
                          <w:ins w:id="53" w:author="netschnorbert@gmail.com" w:date="2023-12-17T20:59:00Z"/>
                        </w:rPr>
                      </w:pPr>
                    </w:p>
                    <w:p w14:paraId="5321988A" w14:textId="77777777" w:rsidR="005D4B26" w:rsidRDefault="005D4B26" w:rsidP="00A207A2">
                      <w:pPr>
                        <w:rPr>
                          <w:ins w:id="54" w:author="netschnorbert@gmail.com" w:date="2023-12-17T20:59:00Z"/>
                        </w:rPr>
                      </w:pPr>
                    </w:p>
                    <w:p w14:paraId="2A9E7730" w14:textId="77777777" w:rsidR="005D4B26" w:rsidRDefault="005D4B26" w:rsidP="00A207A2">
                      <w:pPr>
                        <w:rPr>
                          <w:ins w:id="55" w:author="netschnorbert@gmail.com" w:date="2023-12-17T20:59:00Z"/>
                        </w:rPr>
                      </w:pPr>
                    </w:p>
                    <w:p w14:paraId="4AAA0993" w14:textId="420216E8" w:rsidR="005D4B26" w:rsidRDefault="005D4B26" w:rsidP="00A207A2">
                      <w:pPr>
                        <w:rPr>
                          <w:ins w:id="56" w:author="netschnorbert@gmail.com" w:date="2023-12-17T21:00:00Z"/>
                        </w:rPr>
                      </w:pPr>
                      <w:ins w:id="57" w:author="netschnorbert@gmail.com" w:date="2023-12-17T20:59:00Z">
                        <w:r>
                          <w:t>G</w:t>
                        </w:r>
                      </w:ins>
                    </w:p>
                    <w:p w14:paraId="719DD1A9" w14:textId="77777777" w:rsidR="005D4B26" w:rsidRDefault="005D4B26" w:rsidP="00A207A2">
                      <w:pPr>
                        <w:rPr>
                          <w:ins w:id="58" w:author="netschnorbert@gmail.com" w:date="2023-12-17T21:00:00Z"/>
                        </w:rPr>
                      </w:pPr>
                    </w:p>
                    <w:p w14:paraId="20570E24" w14:textId="77777777" w:rsidR="005D4B26" w:rsidRDefault="005D4B26" w:rsidP="00A207A2">
                      <w:pPr>
                        <w:rPr>
                          <w:ins w:id="59" w:author="netschnorbert@gmail.com" w:date="2023-12-17T21:00:00Z"/>
                        </w:rPr>
                      </w:pPr>
                    </w:p>
                    <w:p w14:paraId="46D6BA06" w14:textId="0DD5292C" w:rsidR="005D4B26" w:rsidRDefault="005D4B26" w:rsidP="00A207A2">
                      <w:pPr>
                        <w:rPr>
                          <w:ins w:id="60" w:author="netschnorbert@gmail.com" w:date="2023-12-17T21:01:00Z"/>
                        </w:rPr>
                      </w:pPr>
                      <w:ins w:id="61" w:author="netschnorbert@gmail.com" w:date="2023-12-17T21:00:00Z">
                        <w:r>
                          <w:t>S</w:t>
                        </w:r>
                      </w:ins>
                    </w:p>
                    <w:p w14:paraId="4927BD69" w14:textId="77777777" w:rsidR="005D4B26" w:rsidRDefault="005D4B26" w:rsidP="00A207A2">
                      <w:pPr>
                        <w:rPr>
                          <w:ins w:id="62" w:author="netschnorbert@gmail.com" w:date="2023-12-17T21:01:00Z"/>
                        </w:rPr>
                      </w:pPr>
                    </w:p>
                    <w:p w14:paraId="2B111BB4" w14:textId="77777777" w:rsidR="005D4B26" w:rsidRDefault="005D4B26" w:rsidP="00A207A2">
                      <w:pPr>
                        <w:rPr>
                          <w:ins w:id="63" w:author="netschnorbert@gmail.com" w:date="2023-12-17T21:01:00Z"/>
                        </w:rPr>
                      </w:pPr>
                    </w:p>
                    <w:p w14:paraId="6B06DBAB" w14:textId="6E38879C" w:rsidR="005D4B26" w:rsidRDefault="005D4B26" w:rsidP="00A207A2">
                      <w:pPr>
                        <w:rPr>
                          <w:ins w:id="64" w:author="netschnorbert@gmail.com" w:date="2023-12-17T21:00:00Z"/>
                        </w:rPr>
                      </w:pPr>
                      <w:ins w:id="65" w:author="netschnorbert@gmail.com" w:date="2023-12-17T21:01:00Z">
                        <w:r>
                          <w:t>S</w:t>
                        </w:r>
                      </w:ins>
                    </w:p>
                    <w:p w14:paraId="6A11F827" w14:textId="77777777" w:rsidR="005D4B26" w:rsidRDefault="005D4B26" w:rsidP="00A207A2">
                      <w:pPr>
                        <w:rPr>
                          <w:ins w:id="66" w:author="netschnorbert@gmail.com" w:date="2023-12-17T21:00:00Z"/>
                        </w:rPr>
                      </w:pPr>
                    </w:p>
                    <w:p w14:paraId="476060B4" w14:textId="77777777" w:rsidR="005D4B26" w:rsidRDefault="005D4B26" w:rsidP="00A207A2">
                      <w:pPr>
                        <w:rPr>
                          <w:ins w:id="67" w:author="netschnorbert@gmail.com" w:date="2023-12-17T21:02:00Z"/>
                        </w:rPr>
                      </w:pPr>
                    </w:p>
                    <w:p w14:paraId="2228F066" w14:textId="77777777" w:rsidR="005D4B26" w:rsidRDefault="005D4B26" w:rsidP="00A207A2">
                      <w:pPr>
                        <w:rPr>
                          <w:ins w:id="68" w:author="netschnorbert@gmail.com" w:date="2023-12-17T21:02:00Z"/>
                        </w:rPr>
                      </w:pPr>
                    </w:p>
                    <w:p w14:paraId="65270930" w14:textId="529634A9" w:rsidR="005D4B26" w:rsidRDefault="005D4B26" w:rsidP="00A207A2">
                      <w:ins w:id="69" w:author="netschnorbert@gmail.com" w:date="2023-12-17T21:02:00Z">
                        <w:r>
                          <w:t xml:space="preserve">B </w:t>
                        </w:r>
                        <w:r>
                          <w:br/>
                          <w:t>B</w:t>
                        </w:r>
                      </w:ins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3B21">
        <w:t>A)Erörtere die Frage , was man aus den Büchern ,,Sofies Welt‘‘ und ,,Die illustrierte Geschichte der Zeit‘‘ für das Leben lernen kann.</w:t>
      </w:r>
      <w:r w:rsidR="005339AB">
        <w:t xml:space="preserve"> Gehe dabei auch auf die Frage ein, welche schulischen Unterrichtsfächer warum durch diese </w:t>
      </w:r>
      <w:r w:rsidR="00DD7C6D">
        <w:t>beiden Bücher einbezogen werden. Verwende aus beiden Büchern kurze Zitate.</w:t>
      </w:r>
    </w:p>
    <w:p w14:paraId="125EABA5" w14:textId="5C9A94F2" w:rsidR="00614BDD" w:rsidRDefault="00D33AD9">
      <w:r>
        <w:t>In der Welt der Litera</w:t>
      </w:r>
      <w:r w:rsidR="00874FA2">
        <w:t>tur gibt es Bücher</w:t>
      </w:r>
      <w:ins w:id="70" w:author="netschnorbert@gmail.com" w:date="2023-12-17T20:56:00Z">
        <w:r w:rsidR="005D4B26">
          <w:t>,</w:t>
        </w:r>
      </w:ins>
      <w:r w:rsidR="00874FA2">
        <w:t xml:space="preserve"> die nicht nur Wissen vermitteln</w:t>
      </w:r>
      <w:del w:id="71" w:author="netschnorbert@gmail.com" w:date="2023-12-17T20:56:00Z">
        <w:r w:rsidR="00874FA2" w:rsidDel="005D4B26">
          <w:delText xml:space="preserve"> </w:delText>
        </w:r>
      </w:del>
      <w:r w:rsidR="00874FA2">
        <w:t>, sondern auch die Art und Weise</w:t>
      </w:r>
      <w:del w:id="72" w:author="netschnorbert@gmail.com" w:date="2023-12-17T20:56:00Z">
        <w:r w:rsidR="00874FA2" w:rsidDel="005D4B26">
          <w:delText xml:space="preserve"> </w:delText>
        </w:r>
      </w:del>
      <w:r w:rsidR="00874FA2">
        <w:t xml:space="preserve">, wie wir über uns selbst und das Universum nachdenken. ,,Sofies Welt‘‘ von Jostein Gaarder und ,,Die illustrierte kurze Geschichte der Zeit‘‘ von Stephen Hawking </w:t>
      </w:r>
      <w:r w:rsidR="00FF14E0">
        <w:t>haben viel gemeinsam</w:t>
      </w:r>
      <w:del w:id="73" w:author="netschnorbert@gmail.com" w:date="2023-12-17T20:56:00Z">
        <w:r w:rsidR="00FF14E0" w:rsidDel="005D4B26">
          <w:delText xml:space="preserve"> </w:delText>
        </w:r>
      </w:del>
      <w:r w:rsidR="00FF14E0">
        <w:t xml:space="preserve">: </w:t>
      </w:r>
      <w:ins w:id="74" w:author="netschnorbert@gmail.com" w:date="2023-12-17T20:57:00Z">
        <w:r w:rsidR="005D4B26">
          <w:t>B</w:t>
        </w:r>
      </w:ins>
      <w:del w:id="75" w:author="netschnorbert@gmail.com" w:date="2023-12-17T20:56:00Z">
        <w:r w:rsidR="00FF14E0" w:rsidDel="005D4B26">
          <w:delText>b</w:delText>
        </w:r>
      </w:del>
      <w:r w:rsidR="00FF14E0">
        <w:t>eide regen zum Nachdenken an, erweitern unsere</w:t>
      </w:r>
      <w:ins w:id="76" w:author="netschnorbert@gmail.com" w:date="2023-12-17T20:57:00Z">
        <w:r w:rsidR="005D4B26">
          <w:t>n</w:t>
        </w:r>
      </w:ins>
      <w:r w:rsidR="00FF14E0">
        <w:t xml:space="preserve"> Horizont </w:t>
      </w:r>
      <w:del w:id="77" w:author="netschnorbert@gmail.com" w:date="2023-12-17T20:57:00Z">
        <w:r w:rsidR="00FF14E0" w:rsidDel="005D4B26">
          <w:delText xml:space="preserve">an </w:delText>
        </w:r>
      </w:del>
      <w:r w:rsidR="00FF14E0">
        <w:t>und lehren uns wichtige Lektionen für das Leben. Diese Werke bieten tiefe Einblicke in die Welt der Philosophie und Physik</w:t>
      </w:r>
      <w:r w:rsidR="00614BDD">
        <w:t>.</w:t>
      </w:r>
    </w:p>
    <w:p w14:paraId="54EB9C14" w14:textId="3138C9D9" w:rsidR="00FF14E0" w:rsidRDefault="00614BDD">
      <w:r>
        <w:t>Beginen wir mit ,,Sofies Welt‘‘</w:t>
      </w:r>
      <w:del w:id="78" w:author="netschnorbert@gmail.com" w:date="2023-12-17T20:57:00Z">
        <w:r w:rsidDel="005D4B26">
          <w:delText xml:space="preserve"> </w:delText>
        </w:r>
      </w:del>
      <w:r>
        <w:t xml:space="preserve">. In diesem Buch nimmt Gaarder die Leser mit auf eine spannende Reise durch </w:t>
      </w:r>
      <w:ins w:id="79" w:author="netschnorbert@gmail.com" w:date="2023-12-17T20:57:00Z">
        <w:r w:rsidR="005D4B26">
          <w:t xml:space="preserve">die </w:t>
        </w:r>
      </w:ins>
      <w:r>
        <w:t xml:space="preserve">Geschichte der Philosophie. </w:t>
      </w:r>
      <w:r w:rsidRPr="005D4B26">
        <w:rPr>
          <w:u w:val="single"/>
          <w:rPrChange w:id="80" w:author="netschnorbert@gmail.com" w:date="2023-12-17T20:58:00Z">
            <w:rPr/>
          </w:rPrChange>
        </w:rPr>
        <w:t>Durch die Geschichte</w:t>
      </w:r>
      <w:r>
        <w:t xml:space="preserve"> von Sofie, die philosophische Bri</w:t>
      </w:r>
      <w:r w:rsidR="001114C8">
        <w:t>e</w:t>
      </w:r>
      <w:r>
        <w:t>fe von einem Lehrer erhält</w:t>
      </w:r>
      <w:del w:id="81" w:author="netschnorbert@gmail.com" w:date="2023-12-17T20:58:00Z">
        <w:r w:rsidR="00FF14E0" w:rsidDel="005D4B26">
          <w:delText xml:space="preserve">   </w:delText>
        </w:r>
      </w:del>
      <w:r>
        <w:t>,</w:t>
      </w:r>
      <w:ins w:id="82" w:author="netschnorbert@gmail.com" w:date="2023-12-17T20:58:00Z">
        <w:r w:rsidR="005D4B26">
          <w:t xml:space="preserve"> </w:t>
        </w:r>
      </w:ins>
      <w:r>
        <w:t xml:space="preserve">werden wir </w:t>
      </w:r>
      <w:r w:rsidR="001114C8">
        <w:t>in die Welt des kritischen Denkens eingeführt. Gaarder schreibt: ,,Die einzige Sache, die wir von Sokrates wissen</w:t>
      </w:r>
      <w:del w:id="83" w:author="netschnorbert@gmail.com" w:date="2023-12-17T20:59:00Z">
        <w:r w:rsidR="001114C8" w:rsidDel="005D4B26">
          <w:delText xml:space="preserve"> </w:delText>
        </w:r>
      </w:del>
      <w:r w:rsidR="001114C8">
        <w:t>,</w:t>
      </w:r>
      <w:ins w:id="84" w:author="netschnorbert@gmail.com" w:date="2023-12-17T20:59:00Z">
        <w:r w:rsidR="005D4B26">
          <w:t xml:space="preserve"> </w:t>
        </w:r>
      </w:ins>
      <w:r w:rsidR="001114C8">
        <w:t>ist, dass</w:t>
      </w:r>
      <w:r w:rsidR="0094215A">
        <w:t xml:space="preserve"> wir nichts wissen – und das auch nur, weil Sokrates das gesagt hat.‘‘ Dieses Zitat veranschaulicht die Wichtigkeit des Hinterfragens und der Selbstreflexion. Es lehrt uns</w:t>
      </w:r>
      <w:del w:id="85" w:author="netschnorbert@gmail.com" w:date="2023-12-17T20:59:00Z">
        <w:r w:rsidR="0094215A" w:rsidDel="005D4B26">
          <w:delText xml:space="preserve"> </w:delText>
        </w:r>
      </w:del>
      <w:r w:rsidR="0094215A">
        <w:t xml:space="preserve">, dass Wissen und Verständnis ein Prozess sind und dass es wichtig ist, </w:t>
      </w:r>
      <w:r w:rsidR="008A3F9A">
        <w:t>o</w:t>
      </w:r>
      <w:r w:rsidR="0094215A">
        <w:t xml:space="preserve">ffen </w:t>
      </w:r>
      <w:r w:rsidR="008A3F9A">
        <w:t>für neue Perspektiven zu sein. In der Schule könnte dieses Buch besonders in Philosophie oder i</w:t>
      </w:r>
      <w:ins w:id="86" w:author="netschnorbert@gmail.com" w:date="2023-12-17T20:59:00Z">
        <w:r w:rsidR="005D4B26">
          <w:t>m</w:t>
        </w:r>
      </w:ins>
      <w:del w:id="87" w:author="netschnorbert@gmail.com" w:date="2023-12-17T20:59:00Z">
        <w:r w:rsidR="008A3F9A" w:rsidDel="005D4B26">
          <w:delText>n</w:delText>
        </w:r>
      </w:del>
      <w:r w:rsidR="008A3F9A">
        <w:t xml:space="preserve"> Religionsunterricht eingesetzt werden</w:t>
      </w:r>
      <w:del w:id="88" w:author="netschnorbert@gmail.com" w:date="2023-12-17T20:59:00Z">
        <w:r w:rsidR="008A3F9A" w:rsidDel="005D4B26">
          <w:delText xml:space="preserve"> </w:delText>
        </w:r>
      </w:del>
      <w:r w:rsidR="008A3F9A">
        <w:t>, da es dazu anregt, über moralische Fragen nachzudenken</w:t>
      </w:r>
      <w:r w:rsidR="000434FD">
        <w:t xml:space="preserve"> und die Entwicklung des westlichen Denkens zu verstehen.</w:t>
      </w:r>
    </w:p>
    <w:p w14:paraId="6DCF7B83" w14:textId="203385B5" w:rsidR="00841597" w:rsidRDefault="00D9074B">
      <w:r w:rsidRPr="00D9074B">
        <w:t>Stephen Hawkings</w:t>
      </w:r>
      <w:r>
        <w:t xml:space="preserve"> ,,Die illustrierte Geschichte der Zeit‘‘ bietet </w:t>
      </w:r>
      <w:ins w:id="89" w:author="netschnorbert@gmail.com" w:date="2023-12-17T21:00:00Z">
        <w:r w:rsidR="005D4B26">
          <w:t xml:space="preserve">einen </w:t>
        </w:r>
      </w:ins>
      <w:r>
        <w:t>ganz anderen Einblick. Der Autor</w:t>
      </w:r>
      <w:r w:rsidR="000434FD">
        <w:t xml:space="preserve"> nimmt uns mit auf eine Reise durch das Universum und erklärt komplexe physikalische Konzepte auf verständliche Weise.</w:t>
      </w:r>
      <w:r>
        <w:t xml:space="preserve"> Er erklärt komplexe Konzepte wie die Relativitätstheorie. </w:t>
      </w:r>
      <w:r w:rsidR="000C34D3">
        <w:t>Hawking schreibt</w:t>
      </w:r>
      <w:del w:id="90" w:author="netschnorbert@gmail.com" w:date="2023-12-17T21:00:00Z">
        <w:r w:rsidR="000C34D3" w:rsidDel="005D4B26">
          <w:delText xml:space="preserve"> </w:delText>
        </w:r>
      </w:del>
      <w:r w:rsidR="000C34D3">
        <w:t>: ,,Um die Entstehung des Universums zu verstehen</w:t>
      </w:r>
      <w:del w:id="91" w:author="netschnorbert@gmail.com" w:date="2023-12-17T21:00:00Z">
        <w:r w:rsidR="000C34D3" w:rsidDel="005D4B26">
          <w:delText xml:space="preserve"> </w:delText>
        </w:r>
      </w:del>
      <w:r w:rsidR="000C34D3">
        <w:t xml:space="preserve">, müssen wir die Natur vor Raum und Zeit begreifen.‘‘ Dieses Zitat </w:t>
      </w:r>
      <w:del w:id="92" w:author="netschnorbert@gmail.com" w:date="2023-12-17T21:01:00Z">
        <w:r w:rsidR="000C34D3" w:rsidDel="005D4B26">
          <w:delText xml:space="preserve">hat </w:delText>
        </w:r>
      </w:del>
      <w:ins w:id="93" w:author="netschnorbert@gmail.com" w:date="2023-12-17T21:01:00Z">
        <w:r w:rsidR="005D4B26">
          <w:t>hebt</w:t>
        </w:r>
        <w:r w:rsidR="005D4B26">
          <w:t xml:space="preserve"> </w:t>
        </w:r>
      </w:ins>
      <w:r w:rsidR="000C34D3">
        <w:t xml:space="preserve">die Bedeutung der Wissenschaft im Verständnis unsere Welt hervor. In der Schule wäre dieses Buch besonders nützlich </w:t>
      </w:r>
      <w:r w:rsidR="00841597">
        <w:t>im Physikunterricht</w:t>
      </w:r>
      <w:del w:id="94" w:author="netschnorbert@gmail.com" w:date="2023-12-17T21:01:00Z">
        <w:r w:rsidR="00841597" w:rsidDel="005D4B26">
          <w:delText xml:space="preserve"> </w:delText>
        </w:r>
      </w:del>
      <w:r w:rsidR="00841597">
        <w:t>, um komplizierte wissenschaftliche Theorien und das Interesse an Naturwissenschaften zu fördern.</w:t>
      </w:r>
    </w:p>
    <w:p w14:paraId="4BC23F09" w14:textId="1CD5B1A8" w:rsidR="000C34D3" w:rsidRDefault="00841597">
      <w:r>
        <w:t xml:space="preserve">,,Sofies Welt‘‘ und ,,Die illustrierte kurze Geschichte </w:t>
      </w:r>
      <w:r w:rsidR="00532DE0">
        <w:t>der Zeit‘‘ zeigen</w:t>
      </w:r>
      <w:del w:id="95" w:author="netschnorbert@gmail.com" w:date="2023-12-17T21:01:00Z">
        <w:r w:rsidR="00532DE0" w:rsidDel="005D4B26">
          <w:delText xml:space="preserve"> </w:delText>
        </w:r>
      </w:del>
      <w:r w:rsidR="00532DE0">
        <w:t>, dass Philosophie und Physik</w:t>
      </w:r>
      <w:ins w:id="96" w:author="netschnorbert@gmail.com" w:date="2023-12-17T21:02:00Z">
        <w:r w:rsidR="005D4B26">
          <w:t>,</w:t>
        </w:r>
      </w:ins>
      <w:r w:rsidR="00532DE0">
        <w:t xml:space="preserve"> obwohl scheinbar unterschiedlich</w:t>
      </w:r>
      <w:ins w:id="97" w:author="netschnorbert@gmail.com" w:date="2023-12-17T21:02:00Z">
        <w:r w:rsidR="005D4B26">
          <w:t>,</w:t>
        </w:r>
      </w:ins>
      <w:r w:rsidR="00532DE0">
        <w:t xml:space="preserve"> dazu beitragen</w:t>
      </w:r>
      <w:del w:id="98" w:author="netschnorbert@gmail.com" w:date="2023-12-17T21:02:00Z">
        <w:r w:rsidR="00532DE0" w:rsidDel="005D4B26">
          <w:delText xml:space="preserve"> </w:delText>
        </w:r>
      </w:del>
      <w:r w:rsidR="00532DE0">
        <w:t>,</w:t>
      </w:r>
      <w:ins w:id="99" w:author="netschnorbert@gmail.com" w:date="2023-12-17T21:02:00Z">
        <w:r w:rsidR="005D4B26">
          <w:t xml:space="preserve"> </w:t>
        </w:r>
      </w:ins>
      <w:r w:rsidR="00532DE0">
        <w:t xml:space="preserve">unsere Welt zu verstehen. </w:t>
      </w:r>
      <w:r>
        <w:t xml:space="preserve"> </w:t>
      </w:r>
      <w:r w:rsidR="00600B18">
        <w:t>Sie zeigen</w:t>
      </w:r>
      <w:del w:id="100" w:author="netschnorbert@gmail.com" w:date="2023-12-17T21:02:00Z">
        <w:r w:rsidR="00600B18" w:rsidDel="005D4B26">
          <w:delText xml:space="preserve"> </w:delText>
        </w:r>
      </w:del>
      <w:r w:rsidR="00600B18">
        <w:t>, dass Wissen dynamisch ist und sich ständig weiterentwickelt. Diese Erkenntnis ist besonders wichtig für Fächer wie Geschichte und Literatur, da sie den Schüler</w:t>
      </w:r>
      <w:ins w:id="101" w:author="netschnorbert@gmail.com" w:date="2023-12-17T21:02:00Z">
        <w:r w:rsidR="005D4B26">
          <w:t>:inne</w:t>
        </w:r>
      </w:ins>
      <w:r w:rsidR="00600B18">
        <w:t>n hilft</w:t>
      </w:r>
      <w:ins w:id="102" w:author="netschnorbert@gmail.com" w:date="2023-12-17T21:02:00Z">
        <w:r w:rsidR="005D4B26">
          <w:t>,</w:t>
        </w:r>
      </w:ins>
      <w:r w:rsidR="00600B18">
        <w:t xml:space="preserve"> die Entwicklung des menschlichen Denkens und unserer Sicht auf die Welt zu verstehen. </w:t>
      </w:r>
    </w:p>
    <w:p w14:paraId="75F90C37" w14:textId="12A0D8E0" w:rsidR="00600B18" w:rsidRDefault="00A207A2">
      <w:r w:rsidRPr="005D19C5">
        <w:rPr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2CD3A7" wp14:editId="6459976B">
                <wp:simplePos x="0" y="0"/>
                <wp:positionH relativeFrom="column">
                  <wp:posOffset>4472305</wp:posOffset>
                </wp:positionH>
                <wp:positionV relativeFrom="paragraph">
                  <wp:posOffset>8255</wp:posOffset>
                </wp:positionV>
                <wp:extent cx="1792605" cy="8972550"/>
                <wp:effectExtent l="0" t="0" r="1714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897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1AFEB" w14:textId="77777777" w:rsidR="00A207A2" w:rsidRDefault="00A207A2" w:rsidP="00A207A2">
                            <w:pPr>
                              <w:rPr>
                                <w:ins w:id="103" w:author="netschnorbert@gmail.com" w:date="2023-12-17T21:03:00Z"/>
                              </w:rPr>
                            </w:pPr>
                          </w:p>
                          <w:p w14:paraId="04B54FDF" w14:textId="77777777" w:rsidR="005D4B26" w:rsidRDefault="005D4B26" w:rsidP="00A207A2">
                            <w:pPr>
                              <w:rPr>
                                <w:ins w:id="104" w:author="netschnorbert@gmail.com" w:date="2023-12-17T21:03:00Z"/>
                              </w:rPr>
                            </w:pPr>
                          </w:p>
                          <w:p w14:paraId="5E3CFB01" w14:textId="0F5FA00F" w:rsidR="005D4B26" w:rsidRDefault="005D4B26" w:rsidP="00A207A2">
                            <w:pPr>
                              <w:rPr>
                                <w:ins w:id="105" w:author="netschnorbert@gmail.com" w:date="2023-12-17T21:04:00Z"/>
                              </w:rPr>
                            </w:pPr>
                            <w:ins w:id="106" w:author="netschnorbert@gmail.com" w:date="2023-12-17T21:03:00Z">
                              <w:r>
                                <w:t>R</w:t>
                              </w:r>
                            </w:ins>
                          </w:p>
                          <w:p w14:paraId="6723B64D" w14:textId="77777777" w:rsidR="005D4B26" w:rsidRDefault="005D4B26" w:rsidP="00A207A2">
                            <w:pPr>
                              <w:rPr>
                                <w:ins w:id="107" w:author="netschnorbert@gmail.com" w:date="2023-12-17T21:04:00Z"/>
                              </w:rPr>
                            </w:pPr>
                          </w:p>
                          <w:p w14:paraId="74020286" w14:textId="77777777" w:rsidR="005D4B26" w:rsidRDefault="005D4B26" w:rsidP="00A207A2">
                            <w:pPr>
                              <w:rPr>
                                <w:ins w:id="108" w:author="netschnorbert@gmail.com" w:date="2023-12-17T21:04:00Z"/>
                              </w:rPr>
                            </w:pPr>
                          </w:p>
                          <w:p w14:paraId="300A137F" w14:textId="77777777" w:rsidR="005D4B26" w:rsidRDefault="005D4B26" w:rsidP="00A207A2">
                            <w:pPr>
                              <w:rPr>
                                <w:ins w:id="109" w:author="netschnorbert@gmail.com" w:date="2023-12-17T21:04:00Z"/>
                              </w:rPr>
                            </w:pPr>
                          </w:p>
                          <w:p w14:paraId="00E5B78C" w14:textId="137C0EA9" w:rsidR="005D4B26" w:rsidRDefault="005D4B26" w:rsidP="00A207A2">
                            <w:pPr>
                              <w:rPr>
                                <w:ins w:id="110" w:author="netschnorbert@gmail.com" w:date="2023-12-17T21:04:00Z"/>
                              </w:rPr>
                            </w:pPr>
                            <w:ins w:id="111" w:author="netschnorbert@gmail.com" w:date="2023-12-17T21:04:00Z">
                              <w:r>
                                <w:t>S</w:t>
                              </w:r>
                            </w:ins>
                          </w:p>
                          <w:p w14:paraId="06CF3D19" w14:textId="28F7D4BD" w:rsidR="005D4B26" w:rsidRDefault="005D4B26" w:rsidP="00A207A2">
                            <w:pPr>
                              <w:rPr>
                                <w:ins w:id="112" w:author="netschnorbert@gmail.com" w:date="2023-12-17T21:17:00Z"/>
                              </w:rPr>
                            </w:pPr>
                            <w:ins w:id="113" w:author="netschnorbert@gmail.com" w:date="2023-12-17T21:04:00Z">
                              <w:r>
                                <w:t>S</w:t>
                              </w:r>
                            </w:ins>
                          </w:p>
                          <w:p w14:paraId="4E4576D1" w14:textId="77777777" w:rsidR="009A2DFB" w:rsidRDefault="009A2DFB" w:rsidP="00A207A2">
                            <w:pPr>
                              <w:rPr>
                                <w:ins w:id="114" w:author="netschnorbert@gmail.com" w:date="2023-12-17T21:17:00Z"/>
                              </w:rPr>
                            </w:pPr>
                          </w:p>
                          <w:p w14:paraId="565849B8" w14:textId="77777777" w:rsidR="009A2DFB" w:rsidRDefault="009A2DFB" w:rsidP="00A207A2">
                            <w:pPr>
                              <w:rPr>
                                <w:ins w:id="115" w:author="netschnorbert@gmail.com" w:date="2023-12-17T21:17:00Z"/>
                              </w:rPr>
                            </w:pPr>
                          </w:p>
                          <w:p w14:paraId="7DD56FFB" w14:textId="77777777" w:rsidR="009A2DFB" w:rsidRDefault="009A2DFB" w:rsidP="00A207A2">
                            <w:pPr>
                              <w:rPr>
                                <w:ins w:id="116" w:author="netschnorbert@gmail.com" w:date="2023-12-17T21:17:00Z"/>
                              </w:rPr>
                            </w:pPr>
                          </w:p>
                          <w:p w14:paraId="1FC57DB3" w14:textId="77777777" w:rsidR="009A2DFB" w:rsidRDefault="009A2DFB" w:rsidP="00A207A2">
                            <w:pPr>
                              <w:rPr>
                                <w:ins w:id="117" w:author="netschnorbert@gmail.com" w:date="2023-12-17T21:17:00Z"/>
                              </w:rPr>
                            </w:pPr>
                          </w:p>
                          <w:p w14:paraId="1304BFB0" w14:textId="77777777" w:rsidR="009A2DFB" w:rsidRDefault="009A2DFB" w:rsidP="00A207A2">
                            <w:pPr>
                              <w:rPr>
                                <w:ins w:id="118" w:author="netschnorbert@gmail.com" w:date="2023-12-17T21:17:00Z"/>
                              </w:rPr>
                            </w:pPr>
                          </w:p>
                          <w:p w14:paraId="5AB76C5F" w14:textId="77777777" w:rsidR="009A2DFB" w:rsidRDefault="009A2DFB" w:rsidP="00A207A2">
                            <w:pPr>
                              <w:rPr>
                                <w:ins w:id="119" w:author="netschnorbert@gmail.com" w:date="2023-12-17T21:17:00Z"/>
                              </w:rPr>
                            </w:pPr>
                          </w:p>
                          <w:p w14:paraId="76289C55" w14:textId="77777777" w:rsidR="009A2DFB" w:rsidRDefault="009A2DFB" w:rsidP="00A207A2">
                            <w:pPr>
                              <w:rPr>
                                <w:ins w:id="120" w:author="netschnorbert@gmail.com" w:date="2023-12-17T21:17:00Z"/>
                              </w:rPr>
                            </w:pPr>
                          </w:p>
                          <w:p w14:paraId="2F805005" w14:textId="77777777" w:rsidR="009A2DFB" w:rsidRDefault="009A2DFB" w:rsidP="00A207A2">
                            <w:pPr>
                              <w:rPr>
                                <w:ins w:id="121" w:author="netschnorbert@gmail.com" w:date="2023-12-17T21:17:00Z"/>
                              </w:rPr>
                            </w:pPr>
                          </w:p>
                          <w:p w14:paraId="56CD22BD" w14:textId="31B7C047" w:rsidR="009A2DFB" w:rsidRDefault="009A2DFB" w:rsidP="00A207A2">
                            <w:pPr>
                              <w:rPr>
                                <w:ins w:id="122" w:author="netschnorbert@gmail.com" w:date="2023-12-17T21:17:00Z"/>
                              </w:rPr>
                            </w:pPr>
                            <w:ins w:id="123" w:author="netschnorbert@gmail.com" w:date="2023-12-17T21:17:00Z">
                              <w:r>
                                <w:t>R</w:t>
                              </w:r>
                            </w:ins>
                          </w:p>
                          <w:p w14:paraId="4A338F82" w14:textId="26F9DE6E" w:rsidR="009A2DFB" w:rsidRDefault="009A2DFB" w:rsidP="00A207A2">
                            <w:pPr>
                              <w:rPr>
                                <w:ins w:id="124" w:author="netschnorbert@gmail.com" w:date="2023-12-17T21:18:00Z"/>
                              </w:rPr>
                            </w:pPr>
                            <w:ins w:id="125" w:author="netschnorbert@gmail.com" w:date="2023-12-17T21:17:00Z">
                              <w:r>
                                <w:t>B B</w:t>
                              </w:r>
                            </w:ins>
                          </w:p>
                          <w:p w14:paraId="39CD0014" w14:textId="77777777" w:rsidR="009A2DFB" w:rsidRDefault="009A2DFB" w:rsidP="00A207A2">
                            <w:pPr>
                              <w:rPr>
                                <w:ins w:id="126" w:author="netschnorbert@gmail.com" w:date="2023-12-17T21:18:00Z"/>
                              </w:rPr>
                            </w:pPr>
                          </w:p>
                          <w:p w14:paraId="77CF27D8" w14:textId="5D968D44" w:rsidR="009A2DFB" w:rsidRDefault="009A2DFB" w:rsidP="00A207A2">
                            <w:pPr>
                              <w:rPr>
                                <w:ins w:id="127" w:author="netschnorbert@gmail.com" w:date="2023-12-17T21:18:00Z"/>
                              </w:rPr>
                            </w:pPr>
                            <w:ins w:id="128" w:author="netschnorbert@gmail.com" w:date="2023-12-17T21:18:00Z">
                              <w:r>
                                <w:t>G</w:t>
                              </w:r>
                            </w:ins>
                          </w:p>
                          <w:p w14:paraId="10C34C27" w14:textId="77777777" w:rsidR="009A2DFB" w:rsidRDefault="009A2DFB" w:rsidP="00A207A2">
                            <w:pPr>
                              <w:rPr>
                                <w:ins w:id="129" w:author="netschnorbert@gmail.com" w:date="2023-12-17T21:18:00Z"/>
                              </w:rPr>
                            </w:pPr>
                          </w:p>
                          <w:p w14:paraId="6F31F0D8" w14:textId="77777777" w:rsidR="009A2DFB" w:rsidRDefault="009A2DFB" w:rsidP="00A207A2">
                            <w:pPr>
                              <w:rPr>
                                <w:ins w:id="130" w:author="netschnorbert@gmail.com" w:date="2023-12-17T21:18:00Z"/>
                              </w:rPr>
                            </w:pPr>
                          </w:p>
                          <w:p w14:paraId="32158910" w14:textId="2421D610" w:rsidR="009A2DFB" w:rsidRDefault="009A2DFB" w:rsidP="00A207A2">
                            <w:pPr>
                              <w:rPr>
                                <w:ins w:id="131" w:author="netschnorbert@gmail.com" w:date="2023-12-17T21:19:00Z"/>
                              </w:rPr>
                            </w:pPr>
                            <w:ins w:id="132" w:author="netschnorbert@gmail.com" w:date="2023-12-17T21:19:00Z">
                              <w:r>
                                <w:t>B</w:t>
                              </w:r>
                            </w:ins>
                          </w:p>
                          <w:p w14:paraId="22F1E421" w14:textId="77777777" w:rsidR="009A2DFB" w:rsidRDefault="009A2DFB" w:rsidP="00A207A2">
                            <w:pPr>
                              <w:rPr>
                                <w:ins w:id="133" w:author="netschnorbert@gmail.com" w:date="2023-12-17T21:19:00Z"/>
                              </w:rPr>
                            </w:pPr>
                          </w:p>
                          <w:p w14:paraId="3A597931" w14:textId="2927BFD9" w:rsidR="009A2DFB" w:rsidRDefault="009A2DFB" w:rsidP="00A207A2">
                            <w:pPr>
                              <w:rPr>
                                <w:ins w:id="134" w:author="netschnorbert@gmail.com" w:date="2023-12-17T21:19:00Z"/>
                              </w:rPr>
                            </w:pPr>
                            <w:ins w:id="135" w:author="netschnorbert@gmail.com" w:date="2023-12-17T21:19:00Z">
                              <w:r>
                                <w:t>G</w:t>
                              </w:r>
                            </w:ins>
                          </w:p>
                          <w:p w14:paraId="7B78FC8B" w14:textId="5CF91426" w:rsidR="009A2DFB" w:rsidRDefault="009A2DFB" w:rsidP="00A207A2">
                            <w:pPr>
                              <w:rPr>
                                <w:ins w:id="136" w:author="netschnorbert@gmail.com" w:date="2023-12-17T21:20:00Z"/>
                              </w:rPr>
                            </w:pPr>
                            <w:ins w:id="137" w:author="netschnorbert@gmail.com" w:date="2023-12-17T21:19:00Z">
                              <w:r>
                                <w:t>Z</w:t>
                              </w:r>
                            </w:ins>
                          </w:p>
                          <w:p w14:paraId="7C8DFEF5" w14:textId="77777777" w:rsidR="009A2DFB" w:rsidRDefault="009A2DFB" w:rsidP="00A207A2">
                            <w:pPr>
                              <w:rPr>
                                <w:ins w:id="138" w:author="netschnorbert@gmail.com" w:date="2023-12-17T21:20:00Z"/>
                              </w:rPr>
                            </w:pPr>
                          </w:p>
                          <w:p w14:paraId="46002747" w14:textId="24A1CCCE" w:rsidR="009A2DFB" w:rsidRDefault="009A2DFB" w:rsidP="00A207A2">
                            <w:pPr>
                              <w:rPr>
                                <w:ins w:id="139" w:author="netschnorbert@gmail.com" w:date="2023-12-17T21:20:00Z"/>
                              </w:rPr>
                            </w:pPr>
                            <w:ins w:id="140" w:author="netschnorbert@gmail.com" w:date="2023-12-17T21:20:00Z">
                              <w:r>
                                <w:t>G</w:t>
                              </w:r>
                            </w:ins>
                          </w:p>
                          <w:p w14:paraId="2C7FEF70" w14:textId="535B884D" w:rsidR="009A2DFB" w:rsidRDefault="009A2DFB" w:rsidP="00A207A2">
                            <w:pPr>
                              <w:rPr>
                                <w:ins w:id="141" w:author="netschnorbert@gmail.com" w:date="2023-12-17T21:19:00Z"/>
                              </w:rPr>
                            </w:pPr>
                            <w:ins w:id="142" w:author="netschnorbert@gmail.com" w:date="2023-12-17T21:20:00Z">
                              <w:r>
                                <w:t>B</w:t>
                              </w:r>
                            </w:ins>
                          </w:p>
                          <w:p w14:paraId="28B37237" w14:textId="77777777" w:rsidR="009A2DFB" w:rsidRDefault="009A2DFB" w:rsidP="00A207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CD3A7" id="_x0000_s1027" type="#_x0000_t202" style="position:absolute;margin-left:352.15pt;margin-top:.65pt;width:141.15pt;height:7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">
                <v:textbox>
                  <w:txbxContent>
                    <w:p w14:paraId="6151AFEB" w14:textId="77777777" w:rsidR="00A207A2" w:rsidRDefault="00A207A2" w:rsidP="00A207A2">
                      <w:pPr>
                        <w:rPr>
                          <w:ins w:id="143" w:author="netschnorbert@gmail.com" w:date="2023-12-17T21:03:00Z"/>
                        </w:rPr>
                      </w:pPr>
                    </w:p>
                    <w:p w14:paraId="04B54FDF" w14:textId="77777777" w:rsidR="005D4B26" w:rsidRDefault="005D4B26" w:rsidP="00A207A2">
                      <w:pPr>
                        <w:rPr>
                          <w:ins w:id="144" w:author="netschnorbert@gmail.com" w:date="2023-12-17T21:03:00Z"/>
                        </w:rPr>
                      </w:pPr>
                    </w:p>
                    <w:p w14:paraId="5E3CFB01" w14:textId="0F5FA00F" w:rsidR="005D4B26" w:rsidRDefault="005D4B26" w:rsidP="00A207A2">
                      <w:pPr>
                        <w:rPr>
                          <w:ins w:id="145" w:author="netschnorbert@gmail.com" w:date="2023-12-17T21:04:00Z"/>
                        </w:rPr>
                      </w:pPr>
                      <w:ins w:id="146" w:author="netschnorbert@gmail.com" w:date="2023-12-17T21:03:00Z">
                        <w:r>
                          <w:t>R</w:t>
                        </w:r>
                      </w:ins>
                    </w:p>
                    <w:p w14:paraId="6723B64D" w14:textId="77777777" w:rsidR="005D4B26" w:rsidRDefault="005D4B26" w:rsidP="00A207A2">
                      <w:pPr>
                        <w:rPr>
                          <w:ins w:id="147" w:author="netschnorbert@gmail.com" w:date="2023-12-17T21:04:00Z"/>
                        </w:rPr>
                      </w:pPr>
                    </w:p>
                    <w:p w14:paraId="74020286" w14:textId="77777777" w:rsidR="005D4B26" w:rsidRDefault="005D4B26" w:rsidP="00A207A2">
                      <w:pPr>
                        <w:rPr>
                          <w:ins w:id="148" w:author="netschnorbert@gmail.com" w:date="2023-12-17T21:04:00Z"/>
                        </w:rPr>
                      </w:pPr>
                    </w:p>
                    <w:p w14:paraId="300A137F" w14:textId="77777777" w:rsidR="005D4B26" w:rsidRDefault="005D4B26" w:rsidP="00A207A2">
                      <w:pPr>
                        <w:rPr>
                          <w:ins w:id="149" w:author="netschnorbert@gmail.com" w:date="2023-12-17T21:04:00Z"/>
                        </w:rPr>
                      </w:pPr>
                    </w:p>
                    <w:p w14:paraId="00E5B78C" w14:textId="137C0EA9" w:rsidR="005D4B26" w:rsidRDefault="005D4B26" w:rsidP="00A207A2">
                      <w:pPr>
                        <w:rPr>
                          <w:ins w:id="150" w:author="netschnorbert@gmail.com" w:date="2023-12-17T21:04:00Z"/>
                        </w:rPr>
                      </w:pPr>
                      <w:ins w:id="151" w:author="netschnorbert@gmail.com" w:date="2023-12-17T21:04:00Z">
                        <w:r>
                          <w:t>S</w:t>
                        </w:r>
                      </w:ins>
                    </w:p>
                    <w:p w14:paraId="06CF3D19" w14:textId="28F7D4BD" w:rsidR="005D4B26" w:rsidRDefault="005D4B26" w:rsidP="00A207A2">
                      <w:pPr>
                        <w:rPr>
                          <w:ins w:id="152" w:author="netschnorbert@gmail.com" w:date="2023-12-17T21:17:00Z"/>
                        </w:rPr>
                      </w:pPr>
                      <w:ins w:id="153" w:author="netschnorbert@gmail.com" w:date="2023-12-17T21:04:00Z">
                        <w:r>
                          <w:t>S</w:t>
                        </w:r>
                      </w:ins>
                    </w:p>
                    <w:p w14:paraId="4E4576D1" w14:textId="77777777" w:rsidR="009A2DFB" w:rsidRDefault="009A2DFB" w:rsidP="00A207A2">
                      <w:pPr>
                        <w:rPr>
                          <w:ins w:id="154" w:author="netschnorbert@gmail.com" w:date="2023-12-17T21:17:00Z"/>
                        </w:rPr>
                      </w:pPr>
                    </w:p>
                    <w:p w14:paraId="565849B8" w14:textId="77777777" w:rsidR="009A2DFB" w:rsidRDefault="009A2DFB" w:rsidP="00A207A2">
                      <w:pPr>
                        <w:rPr>
                          <w:ins w:id="155" w:author="netschnorbert@gmail.com" w:date="2023-12-17T21:17:00Z"/>
                        </w:rPr>
                      </w:pPr>
                    </w:p>
                    <w:p w14:paraId="7DD56FFB" w14:textId="77777777" w:rsidR="009A2DFB" w:rsidRDefault="009A2DFB" w:rsidP="00A207A2">
                      <w:pPr>
                        <w:rPr>
                          <w:ins w:id="156" w:author="netschnorbert@gmail.com" w:date="2023-12-17T21:17:00Z"/>
                        </w:rPr>
                      </w:pPr>
                    </w:p>
                    <w:p w14:paraId="1FC57DB3" w14:textId="77777777" w:rsidR="009A2DFB" w:rsidRDefault="009A2DFB" w:rsidP="00A207A2">
                      <w:pPr>
                        <w:rPr>
                          <w:ins w:id="157" w:author="netschnorbert@gmail.com" w:date="2023-12-17T21:17:00Z"/>
                        </w:rPr>
                      </w:pPr>
                    </w:p>
                    <w:p w14:paraId="1304BFB0" w14:textId="77777777" w:rsidR="009A2DFB" w:rsidRDefault="009A2DFB" w:rsidP="00A207A2">
                      <w:pPr>
                        <w:rPr>
                          <w:ins w:id="158" w:author="netschnorbert@gmail.com" w:date="2023-12-17T21:17:00Z"/>
                        </w:rPr>
                      </w:pPr>
                    </w:p>
                    <w:p w14:paraId="5AB76C5F" w14:textId="77777777" w:rsidR="009A2DFB" w:rsidRDefault="009A2DFB" w:rsidP="00A207A2">
                      <w:pPr>
                        <w:rPr>
                          <w:ins w:id="159" w:author="netschnorbert@gmail.com" w:date="2023-12-17T21:17:00Z"/>
                        </w:rPr>
                      </w:pPr>
                    </w:p>
                    <w:p w14:paraId="76289C55" w14:textId="77777777" w:rsidR="009A2DFB" w:rsidRDefault="009A2DFB" w:rsidP="00A207A2">
                      <w:pPr>
                        <w:rPr>
                          <w:ins w:id="160" w:author="netschnorbert@gmail.com" w:date="2023-12-17T21:17:00Z"/>
                        </w:rPr>
                      </w:pPr>
                    </w:p>
                    <w:p w14:paraId="2F805005" w14:textId="77777777" w:rsidR="009A2DFB" w:rsidRDefault="009A2DFB" w:rsidP="00A207A2">
                      <w:pPr>
                        <w:rPr>
                          <w:ins w:id="161" w:author="netschnorbert@gmail.com" w:date="2023-12-17T21:17:00Z"/>
                        </w:rPr>
                      </w:pPr>
                    </w:p>
                    <w:p w14:paraId="56CD22BD" w14:textId="31B7C047" w:rsidR="009A2DFB" w:rsidRDefault="009A2DFB" w:rsidP="00A207A2">
                      <w:pPr>
                        <w:rPr>
                          <w:ins w:id="162" w:author="netschnorbert@gmail.com" w:date="2023-12-17T21:17:00Z"/>
                        </w:rPr>
                      </w:pPr>
                      <w:ins w:id="163" w:author="netschnorbert@gmail.com" w:date="2023-12-17T21:17:00Z">
                        <w:r>
                          <w:t>R</w:t>
                        </w:r>
                      </w:ins>
                    </w:p>
                    <w:p w14:paraId="4A338F82" w14:textId="26F9DE6E" w:rsidR="009A2DFB" w:rsidRDefault="009A2DFB" w:rsidP="00A207A2">
                      <w:pPr>
                        <w:rPr>
                          <w:ins w:id="164" w:author="netschnorbert@gmail.com" w:date="2023-12-17T21:18:00Z"/>
                        </w:rPr>
                      </w:pPr>
                      <w:ins w:id="165" w:author="netschnorbert@gmail.com" w:date="2023-12-17T21:17:00Z">
                        <w:r>
                          <w:t>B B</w:t>
                        </w:r>
                      </w:ins>
                    </w:p>
                    <w:p w14:paraId="39CD0014" w14:textId="77777777" w:rsidR="009A2DFB" w:rsidRDefault="009A2DFB" w:rsidP="00A207A2">
                      <w:pPr>
                        <w:rPr>
                          <w:ins w:id="166" w:author="netschnorbert@gmail.com" w:date="2023-12-17T21:18:00Z"/>
                        </w:rPr>
                      </w:pPr>
                    </w:p>
                    <w:p w14:paraId="77CF27D8" w14:textId="5D968D44" w:rsidR="009A2DFB" w:rsidRDefault="009A2DFB" w:rsidP="00A207A2">
                      <w:pPr>
                        <w:rPr>
                          <w:ins w:id="167" w:author="netschnorbert@gmail.com" w:date="2023-12-17T21:18:00Z"/>
                        </w:rPr>
                      </w:pPr>
                      <w:ins w:id="168" w:author="netschnorbert@gmail.com" w:date="2023-12-17T21:18:00Z">
                        <w:r>
                          <w:t>G</w:t>
                        </w:r>
                      </w:ins>
                    </w:p>
                    <w:p w14:paraId="10C34C27" w14:textId="77777777" w:rsidR="009A2DFB" w:rsidRDefault="009A2DFB" w:rsidP="00A207A2">
                      <w:pPr>
                        <w:rPr>
                          <w:ins w:id="169" w:author="netschnorbert@gmail.com" w:date="2023-12-17T21:18:00Z"/>
                        </w:rPr>
                      </w:pPr>
                    </w:p>
                    <w:p w14:paraId="6F31F0D8" w14:textId="77777777" w:rsidR="009A2DFB" w:rsidRDefault="009A2DFB" w:rsidP="00A207A2">
                      <w:pPr>
                        <w:rPr>
                          <w:ins w:id="170" w:author="netschnorbert@gmail.com" w:date="2023-12-17T21:18:00Z"/>
                        </w:rPr>
                      </w:pPr>
                    </w:p>
                    <w:p w14:paraId="32158910" w14:textId="2421D610" w:rsidR="009A2DFB" w:rsidRDefault="009A2DFB" w:rsidP="00A207A2">
                      <w:pPr>
                        <w:rPr>
                          <w:ins w:id="171" w:author="netschnorbert@gmail.com" w:date="2023-12-17T21:19:00Z"/>
                        </w:rPr>
                      </w:pPr>
                      <w:ins w:id="172" w:author="netschnorbert@gmail.com" w:date="2023-12-17T21:19:00Z">
                        <w:r>
                          <w:t>B</w:t>
                        </w:r>
                      </w:ins>
                    </w:p>
                    <w:p w14:paraId="22F1E421" w14:textId="77777777" w:rsidR="009A2DFB" w:rsidRDefault="009A2DFB" w:rsidP="00A207A2">
                      <w:pPr>
                        <w:rPr>
                          <w:ins w:id="173" w:author="netschnorbert@gmail.com" w:date="2023-12-17T21:19:00Z"/>
                        </w:rPr>
                      </w:pPr>
                    </w:p>
                    <w:p w14:paraId="3A597931" w14:textId="2927BFD9" w:rsidR="009A2DFB" w:rsidRDefault="009A2DFB" w:rsidP="00A207A2">
                      <w:pPr>
                        <w:rPr>
                          <w:ins w:id="174" w:author="netschnorbert@gmail.com" w:date="2023-12-17T21:19:00Z"/>
                        </w:rPr>
                      </w:pPr>
                      <w:ins w:id="175" w:author="netschnorbert@gmail.com" w:date="2023-12-17T21:19:00Z">
                        <w:r>
                          <w:t>G</w:t>
                        </w:r>
                      </w:ins>
                    </w:p>
                    <w:p w14:paraId="7B78FC8B" w14:textId="5CF91426" w:rsidR="009A2DFB" w:rsidRDefault="009A2DFB" w:rsidP="00A207A2">
                      <w:pPr>
                        <w:rPr>
                          <w:ins w:id="176" w:author="netschnorbert@gmail.com" w:date="2023-12-17T21:20:00Z"/>
                        </w:rPr>
                      </w:pPr>
                      <w:ins w:id="177" w:author="netschnorbert@gmail.com" w:date="2023-12-17T21:19:00Z">
                        <w:r>
                          <w:t>Z</w:t>
                        </w:r>
                      </w:ins>
                    </w:p>
                    <w:p w14:paraId="7C8DFEF5" w14:textId="77777777" w:rsidR="009A2DFB" w:rsidRDefault="009A2DFB" w:rsidP="00A207A2">
                      <w:pPr>
                        <w:rPr>
                          <w:ins w:id="178" w:author="netschnorbert@gmail.com" w:date="2023-12-17T21:20:00Z"/>
                        </w:rPr>
                      </w:pPr>
                    </w:p>
                    <w:p w14:paraId="46002747" w14:textId="24A1CCCE" w:rsidR="009A2DFB" w:rsidRDefault="009A2DFB" w:rsidP="00A207A2">
                      <w:pPr>
                        <w:rPr>
                          <w:ins w:id="179" w:author="netschnorbert@gmail.com" w:date="2023-12-17T21:20:00Z"/>
                        </w:rPr>
                      </w:pPr>
                      <w:ins w:id="180" w:author="netschnorbert@gmail.com" w:date="2023-12-17T21:20:00Z">
                        <w:r>
                          <w:t>G</w:t>
                        </w:r>
                      </w:ins>
                    </w:p>
                    <w:p w14:paraId="2C7FEF70" w14:textId="535B884D" w:rsidR="009A2DFB" w:rsidRDefault="009A2DFB" w:rsidP="00A207A2">
                      <w:pPr>
                        <w:rPr>
                          <w:ins w:id="181" w:author="netschnorbert@gmail.com" w:date="2023-12-17T21:19:00Z"/>
                        </w:rPr>
                      </w:pPr>
                      <w:ins w:id="182" w:author="netschnorbert@gmail.com" w:date="2023-12-17T21:20:00Z">
                        <w:r>
                          <w:t>B</w:t>
                        </w:r>
                      </w:ins>
                    </w:p>
                    <w:p w14:paraId="28B37237" w14:textId="77777777" w:rsidR="009A2DFB" w:rsidRDefault="009A2DFB" w:rsidP="00A207A2"/>
                  </w:txbxContent>
                </v:textbox>
                <w10:wrap type="square"/>
              </v:shape>
            </w:pict>
          </mc:Fallback>
        </mc:AlternateContent>
      </w:r>
      <w:r w:rsidR="00600B18">
        <w:t xml:space="preserve">Darüber hinaus ermutigen ,,Sofies Welt‘‘ und ,,Die illustrierte </w:t>
      </w:r>
      <w:r w:rsidR="00BA4E78">
        <w:t>kurze Geschichte der Zeit‘‘ dazu</w:t>
      </w:r>
      <w:ins w:id="183" w:author="netschnorbert@gmail.com" w:date="2023-12-17T21:03:00Z">
        <w:r w:rsidR="005D4B26">
          <w:t>,</w:t>
        </w:r>
      </w:ins>
      <w:r w:rsidR="00BA4E78">
        <w:t xml:space="preserve"> über den Tellerrand hinauszuschauen und Verbindungen zwischen verschiedenen Disziplinen herzustellen. Sie zeigen auf, dass Ph</w:t>
      </w:r>
      <w:r w:rsidR="00E05ECF">
        <w:t>i</w:t>
      </w:r>
      <w:r w:rsidR="00BA4E78">
        <w:t>losophie und Physik</w:t>
      </w:r>
      <w:del w:id="184" w:author="netschnorbert@gmail.com" w:date="2023-12-17T21:03:00Z">
        <w:r w:rsidR="00BA4E78" w:rsidDel="005D4B26">
          <w:delText xml:space="preserve"> </w:delText>
        </w:r>
      </w:del>
      <w:r w:rsidR="00E05ECF">
        <w:t>, obwohl sie unterschiedliche Methoden haben</w:t>
      </w:r>
      <w:del w:id="185" w:author="netschnorbert@gmail.com" w:date="2023-12-17T21:03:00Z">
        <w:r w:rsidR="00E05ECF" w:rsidDel="005D4B26">
          <w:delText xml:space="preserve"> </w:delText>
        </w:r>
      </w:del>
      <w:r w:rsidR="00E05ECF">
        <w:t>, dazu beitragen</w:t>
      </w:r>
      <w:ins w:id="186" w:author="netschnorbert@gmail.com" w:date="2023-12-17T21:03:00Z">
        <w:r w:rsidR="005D4B26">
          <w:t>,</w:t>
        </w:r>
      </w:ins>
      <w:r w:rsidR="00E05ECF">
        <w:t xml:space="preserve"> unsere Welt und unser Universum zu </w:t>
      </w:r>
      <w:ins w:id="187" w:author="netschnorbert@gmail.com" w:date="2023-12-17T21:03:00Z">
        <w:r w:rsidR="005D4B26">
          <w:t>v</w:t>
        </w:r>
      </w:ins>
      <w:del w:id="188" w:author="netschnorbert@gmail.com" w:date="2023-12-17T21:03:00Z">
        <w:r w:rsidR="00E05ECF" w:rsidDel="005D4B26">
          <w:delText>V</w:delText>
        </w:r>
      </w:del>
      <w:r w:rsidR="00E05ECF">
        <w:t>erstehen</w:t>
      </w:r>
      <w:del w:id="189" w:author="netschnorbert@gmail.com" w:date="2023-12-17T21:03:00Z">
        <w:r w:rsidR="00E05ECF" w:rsidDel="005D4B26">
          <w:delText xml:space="preserve"> </w:delText>
        </w:r>
      </w:del>
      <w:r w:rsidR="00E05ECF">
        <w:t xml:space="preserve">. Diese </w:t>
      </w:r>
      <w:r w:rsidR="00EB2AF6">
        <w:t xml:space="preserve">interdisziplinäre </w:t>
      </w:r>
      <w:r w:rsidR="00E05ECF">
        <w:t xml:space="preserve">Sichtweise kann im </w:t>
      </w:r>
      <w:r w:rsidR="00EB2AF6">
        <w:t>schulischen Kontext genutzt werden</w:t>
      </w:r>
      <w:del w:id="190" w:author="netschnorbert@gmail.com" w:date="2023-12-17T21:03:00Z">
        <w:r w:rsidR="00EB2AF6" w:rsidDel="005D4B26">
          <w:delText xml:space="preserve"> </w:delText>
        </w:r>
      </w:del>
      <w:r w:rsidR="00EB2AF6">
        <w:t>, um den Schülern zu zeigen</w:t>
      </w:r>
      <w:del w:id="191" w:author="netschnorbert@gmail.com" w:date="2023-12-17T21:03:00Z">
        <w:r w:rsidR="00EB2AF6" w:rsidDel="005D4B26">
          <w:delText xml:space="preserve"> </w:delText>
        </w:r>
      </w:del>
      <w:r w:rsidR="00EB2AF6">
        <w:t xml:space="preserve">, wie sich verschiedener Fächer ergänzen und bereichern können. </w:t>
      </w:r>
    </w:p>
    <w:p w14:paraId="6E5692EA" w14:textId="4C3A5DBA" w:rsidR="00FF14E0" w:rsidRDefault="00EB2AF6">
      <w:pPr>
        <w:rPr>
          <w:ins w:id="192" w:author="netschnorbert@gmail.com" w:date="2023-12-17T21:16:00Z"/>
        </w:rPr>
      </w:pPr>
      <w:r w:rsidRPr="00EB2AF6">
        <w:t>,,Sofies Welt‘‘ und ,,Die illustrierte kurze Geschichte der Zeit‘‘</w:t>
      </w:r>
      <w:r>
        <w:t xml:space="preserve"> bieten wichtige Lektionen für das Leben und </w:t>
      </w:r>
      <w:ins w:id="193" w:author="netschnorbert@gmail.com" w:date="2023-12-17T21:04:00Z">
        <w:r w:rsidR="005D4B26">
          <w:t xml:space="preserve">die </w:t>
        </w:r>
      </w:ins>
      <w:r>
        <w:t xml:space="preserve">Schule </w:t>
      </w:r>
      <w:r w:rsidR="009048BD">
        <w:t>. Sie lehren uns kritisch zu denken</w:t>
      </w:r>
      <w:del w:id="194" w:author="netschnorbert@gmail.com" w:date="2023-12-17T21:04:00Z">
        <w:r w:rsidR="009048BD" w:rsidDel="005D4B26">
          <w:delText xml:space="preserve"> </w:delText>
        </w:r>
      </w:del>
      <w:r w:rsidR="009048BD">
        <w:t xml:space="preserve">, offen für neues Wissen zu sein und die Welt um uns herum ständig zu hinterfragen. Diese Bücher sind wertvolle Ressourcen für </w:t>
      </w:r>
      <w:ins w:id="195" w:author="netschnorbert@gmail.com" w:date="2023-12-17T21:04:00Z">
        <w:r w:rsidR="005D4B26">
          <w:t xml:space="preserve">den </w:t>
        </w:r>
      </w:ins>
      <w:r w:rsidR="009048BD">
        <w:t>Un</w:t>
      </w:r>
      <w:r w:rsidR="00B17134">
        <w:t>t</w:t>
      </w:r>
      <w:r w:rsidR="009048BD">
        <w:t>erricht in Philosophie, Geschichte und Physik. Sie zeigen</w:t>
      </w:r>
      <w:del w:id="196" w:author="netschnorbert@gmail.com" w:date="2023-12-17T21:15:00Z">
        <w:r w:rsidR="009048BD" w:rsidDel="001C3858">
          <w:delText xml:space="preserve"> </w:delText>
        </w:r>
      </w:del>
      <w:r w:rsidR="009048BD">
        <w:t>,</w:t>
      </w:r>
      <w:ins w:id="197" w:author="netschnorbert@gmail.com" w:date="2023-12-17T21:15:00Z">
        <w:r w:rsidR="001C3858">
          <w:t xml:space="preserve"> </w:t>
        </w:r>
      </w:ins>
      <w:r w:rsidR="009048BD">
        <w:t xml:space="preserve">dass Bildung nicht nur darin </w:t>
      </w:r>
      <w:r w:rsidR="00B17134">
        <w:t xml:space="preserve">besteht Fakten zu lernen, </w:t>
      </w:r>
      <w:del w:id="198" w:author="netschnorbert@gmail.com" w:date="2023-12-17T21:15:00Z">
        <w:r w:rsidR="00DD7C6D" w:rsidDel="001C3858">
          <w:delText>,</w:delText>
        </w:r>
      </w:del>
      <w:r w:rsidR="00DD7C6D">
        <w:t>sondern auch zu verstehen</w:t>
      </w:r>
      <w:del w:id="199" w:author="netschnorbert@gmail.com" w:date="2023-12-17T21:15:00Z">
        <w:r w:rsidR="00DD7C6D" w:rsidDel="001C3858">
          <w:delText xml:space="preserve"> </w:delText>
        </w:r>
      </w:del>
      <w:r w:rsidR="00DD7C6D">
        <w:t>, zu hinterfragen. In der Hoffnung auf weitere inspirierende Werke freue ich mich auf zukünftige Publikationen</w:t>
      </w:r>
      <w:del w:id="200" w:author="netschnorbert@gmail.com" w:date="2023-12-17T21:15:00Z">
        <w:r w:rsidR="00DD7C6D" w:rsidDel="009A2DFB">
          <w:delText xml:space="preserve"> </w:delText>
        </w:r>
      </w:del>
      <w:r w:rsidR="00DD7C6D">
        <w:t xml:space="preserve">, die unserer Verständnis von Welt und Leben weiter vertiefen. </w:t>
      </w:r>
    </w:p>
    <w:p w14:paraId="75DD7765" w14:textId="5013702D" w:rsidR="009A2DFB" w:rsidRDefault="009A2DFB">
      <w:ins w:id="201" w:author="netschnorbert@gmail.com" w:date="2023-12-17T21:16:00Z">
        <w:r>
          <w:t>Du bist auf das Thema nur wenig eingegangen.</w:t>
        </w:r>
      </w:ins>
    </w:p>
    <w:p w14:paraId="1310EF34" w14:textId="77777777" w:rsidR="00B17134" w:rsidRDefault="00B17134"/>
    <w:p w14:paraId="0BB54681" w14:textId="77777777" w:rsidR="00F53B21" w:rsidRDefault="00F53B21">
      <w:r>
        <w:t>B)Fasse das erste Kapitel des Sachbuchs ,,Die illustrierte kurze Geschichte der Zeit‘‘ zusammen.</w:t>
      </w:r>
    </w:p>
    <w:p w14:paraId="445E8793" w14:textId="722681A7" w:rsidR="00F53B21" w:rsidRDefault="00772DD6">
      <w:r>
        <w:t xml:space="preserve">Im Ersten Kapitel von Stephen Hawkings ,,Die illustrierte kurze Geschichte der Zeit‘‘ befasst sich der Autor mit der Entwicklung der </w:t>
      </w:r>
      <w:ins w:id="202" w:author="netschnorbert@gmail.com" w:date="2023-12-17T21:17:00Z">
        <w:r w:rsidR="009A2DFB">
          <w:t>m</w:t>
        </w:r>
      </w:ins>
      <w:del w:id="203" w:author="netschnorbert@gmail.com" w:date="2023-12-17T21:17:00Z">
        <w:r w:rsidDel="009A2DFB">
          <w:delText>M</w:delText>
        </w:r>
      </w:del>
      <w:r>
        <w:t>enschlichen Vorstellung vom Universum. Er betont</w:t>
      </w:r>
      <w:del w:id="204" w:author="netschnorbert@gmail.com" w:date="2023-12-17T21:17:00Z">
        <w:r w:rsidDel="009A2DFB">
          <w:delText xml:space="preserve"> </w:delText>
        </w:r>
      </w:del>
      <w:r>
        <w:t xml:space="preserve">, wie sich </w:t>
      </w:r>
      <w:r w:rsidR="00AE08E8">
        <w:t>unser Bild vom Kosmos über Jahrhunderte hinweg dramatisch verändert hat. Hawking führt an</w:t>
      </w:r>
      <w:ins w:id="205" w:author="netschnorbert@gmail.com" w:date="2023-12-17T21:17:00Z">
        <w:r w:rsidR="009A2DFB">
          <w:t>,</w:t>
        </w:r>
      </w:ins>
      <w:r w:rsidR="00AE08E8">
        <w:t xml:space="preserve"> dass</w:t>
      </w:r>
      <w:del w:id="206" w:author="netschnorbert@gmail.com" w:date="2023-12-17T21:17:00Z">
        <w:r w:rsidR="00AE08E8" w:rsidDel="009A2DFB">
          <w:delText>,</w:delText>
        </w:r>
      </w:del>
      <w:r w:rsidR="00AE08E8">
        <w:t xml:space="preserve">  frühe </w:t>
      </w:r>
      <w:r w:rsidR="00AE08E8" w:rsidRPr="00AE08E8">
        <w:t>Zivil</w:t>
      </w:r>
      <w:r w:rsidR="00AE08E8">
        <w:t>is</w:t>
      </w:r>
      <w:r w:rsidR="00AE08E8" w:rsidRPr="00AE08E8">
        <w:t>ation</w:t>
      </w:r>
      <w:r w:rsidR="00AE08E8">
        <w:t>en</w:t>
      </w:r>
      <w:r w:rsidR="00AE08E8" w:rsidRPr="00AE08E8">
        <w:t xml:space="preserve"> das Universums als</w:t>
      </w:r>
      <w:r w:rsidR="00AE08E8">
        <w:t xml:space="preserve"> eine flache Erdscheibe ansehen</w:t>
      </w:r>
      <w:del w:id="207" w:author="netschnorbert@gmail.com" w:date="2023-12-17T21:17:00Z">
        <w:r w:rsidR="00AE08E8" w:rsidDel="009A2DFB">
          <w:delText xml:space="preserve"> </w:delText>
        </w:r>
      </w:del>
      <w:r w:rsidR="00884148">
        <w:t>, die von einem halbkugelförmigen Himmel umgeben ist.</w:t>
      </w:r>
    </w:p>
    <w:p w14:paraId="7983DB87" w14:textId="38ABE79B" w:rsidR="00884148" w:rsidRDefault="00884148">
      <w:r>
        <w:t>Der Autor berichtet über den bedeutenden Wandel dieser Vorstellung i</w:t>
      </w:r>
      <w:ins w:id="208" w:author="netschnorbert@gmail.com" w:date="2023-12-17T21:18:00Z">
        <w:r w:rsidR="009A2DFB">
          <w:t>m</w:t>
        </w:r>
      </w:ins>
      <w:del w:id="209" w:author="netschnorbert@gmail.com" w:date="2023-12-17T21:18:00Z">
        <w:r w:rsidDel="009A2DFB">
          <w:delText>n</w:delText>
        </w:r>
      </w:del>
      <w:r>
        <w:t xml:space="preserve"> Antiken Griechenland</w:t>
      </w:r>
      <w:del w:id="210" w:author="netschnorbert@gmail.com" w:date="2023-12-17T21:18:00Z">
        <w:r w:rsidDel="009A2DFB">
          <w:delText xml:space="preserve"> </w:delText>
        </w:r>
      </w:del>
      <w:r>
        <w:t>, wo Philosophen wie Aristoteles ein geozentrisches Weltbild entwickelten</w:t>
      </w:r>
      <w:r w:rsidR="00490066">
        <w:t>. In dem die Erde im Zentrum des Universums steht und von anderen Himmelskörpern umkreist wird. Hawking sch</w:t>
      </w:r>
      <w:r w:rsidR="000E5616">
        <w:t>reibt</w:t>
      </w:r>
      <w:r w:rsidR="00490066">
        <w:t xml:space="preserve">, </w:t>
      </w:r>
      <w:r w:rsidR="00582F91">
        <w:t>wie dieses Weltbild für viele Jahrhunderte vorherrschend blieb</w:t>
      </w:r>
      <w:ins w:id="211" w:author="netschnorbert@gmail.com" w:date="2023-12-17T21:18:00Z">
        <w:r w:rsidR="009A2DFB">
          <w:t>,</w:t>
        </w:r>
      </w:ins>
      <w:r w:rsidR="00582F91">
        <w:t xml:space="preserve"> bis es im 16</w:t>
      </w:r>
      <w:r w:rsidR="00A34F0D">
        <w:t>.</w:t>
      </w:r>
      <w:r w:rsidR="00582F91">
        <w:t xml:space="preserve"> Jahrhundert durch das heliozentrische Modell von Kopernikus herausgefordert wurde. Dieses neue Modell platzierte die Sonne im Zentrum de</w:t>
      </w:r>
      <w:ins w:id="212" w:author="netschnorbert@gmail.com" w:date="2023-12-17T21:19:00Z">
        <w:r w:rsidR="009A2DFB">
          <w:t>s</w:t>
        </w:r>
      </w:ins>
      <w:del w:id="213" w:author="netschnorbert@gmail.com" w:date="2023-12-17T21:19:00Z">
        <w:r w:rsidR="00582F91" w:rsidDel="009A2DFB">
          <w:delText>r</w:delText>
        </w:r>
      </w:del>
      <w:r w:rsidR="00582F91">
        <w:t xml:space="preserve"> Universum</w:t>
      </w:r>
      <w:ins w:id="214" w:author="netschnorbert@gmail.com" w:date="2023-12-17T21:19:00Z">
        <w:r w:rsidR="009A2DFB">
          <w:t>s</w:t>
        </w:r>
      </w:ins>
      <w:r w:rsidR="00582F91">
        <w:t>.</w:t>
      </w:r>
    </w:p>
    <w:p w14:paraId="5289D509" w14:textId="538A03FC" w:rsidR="00A34F0D" w:rsidRDefault="00582F91">
      <w:r>
        <w:t>Er beschreibt die Beiträge von Galileo Galilei und Johanes Kepler</w:t>
      </w:r>
      <w:del w:id="215" w:author="netschnorbert@gmail.com" w:date="2023-12-17T21:19:00Z">
        <w:r w:rsidDel="009A2DFB">
          <w:delText xml:space="preserve"> </w:delText>
        </w:r>
      </w:del>
      <w:r>
        <w:t xml:space="preserve">, die </w:t>
      </w:r>
      <w:r w:rsidR="00C253DA">
        <w:t>das heliozentrische Modell weiterentwickelten und stützen. Hawking schreibt</w:t>
      </w:r>
      <w:del w:id="216" w:author="netschnorbert@gmail.com" w:date="2023-12-17T21:19:00Z">
        <w:r w:rsidR="00C253DA" w:rsidDel="009A2DFB">
          <w:delText xml:space="preserve"> </w:delText>
        </w:r>
      </w:del>
      <w:r w:rsidR="00C253DA">
        <w:t>, wie die Arbeiten von Isaac Newton im 17</w:t>
      </w:r>
      <w:r w:rsidR="00A34F0D">
        <w:t>.</w:t>
      </w:r>
      <w:r w:rsidR="00C253DA">
        <w:t xml:space="preserve"> Jahrhundert</w:t>
      </w:r>
      <w:del w:id="217" w:author="netschnorbert@gmail.com" w:date="2023-12-17T21:20:00Z">
        <w:r w:rsidR="00C253DA" w:rsidDel="009A2DFB">
          <w:delText xml:space="preserve"> </w:delText>
        </w:r>
      </w:del>
      <w:r w:rsidR="00C253DA">
        <w:t>,</w:t>
      </w:r>
      <w:ins w:id="218" w:author="netschnorbert@gmail.com" w:date="2023-12-17T21:20:00Z">
        <w:r w:rsidR="009A2DFB">
          <w:t xml:space="preserve"> </w:t>
        </w:r>
      </w:ins>
      <w:r w:rsidR="00C253DA">
        <w:t>insbesondere seine Gravitationstheorie</w:t>
      </w:r>
      <w:del w:id="219" w:author="netschnorbert@gmail.com" w:date="2023-12-17T21:20:00Z">
        <w:r w:rsidR="00C253DA" w:rsidDel="009A2DFB">
          <w:delText xml:space="preserve"> </w:delText>
        </w:r>
      </w:del>
      <w:r w:rsidR="00C253DA">
        <w:t xml:space="preserve">, </w:t>
      </w:r>
      <w:del w:id="220" w:author="netschnorbert@gmail.com" w:date="2023-12-17T21:20:00Z">
        <w:r w:rsidR="00C253DA" w:rsidDel="009A2DFB">
          <w:delText xml:space="preserve">des </w:delText>
        </w:r>
      </w:del>
      <w:ins w:id="221" w:author="netschnorbert@gmail.com" w:date="2023-12-17T21:20:00Z">
        <w:r w:rsidR="009A2DFB">
          <w:t>das</w:t>
        </w:r>
        <w:r w:rsidR="009A2DFB">
          <w:t xml:space="preserve"> </w:t>
        </w:r>
      </w:ins>
      <w:r w:rsidR="00C253DA">
        <w:t xml:space="preserve">Verständnis des Universums weiter </w:t>
      </w:r>
      <w:r w:rsidR="00AE59DD">
        <w:t xml:space="preserve">vertiefen. Newtons Gesetze </w:t>
      </w:r>
      <w:del w:id="222" w:author="netschnorbert@gmail.com" w:date="2023-12-17T21:20:00Z">
        <w:r w:rsidR="00AE59DD" w:rsidDel="009A2DFB">
          <w:delText>,</w:delText>
        </w:r>
      </w:del>
      <w:r w:rsidR="00AE59DD">
        <w:t xml:space="preserve"> ermöglichten es</w:t>
      </w:r>
      <w:ins w:id="223" w:author="netschnorbert@gmail.com" w:date="2023-12-17T21:20:00Z">
        <w:r w:rsidR="009A2DFB">
          <w:t>,</w:t>
        </w:r>
      </w:ins>
      <w:r w:rsidR="00AE59DD">
        <w:t xml:space="preserve"> </w:t>
      </w:r>
      <w:r w:rsidR="004234C1">
        <w:t>die Bewegung der</w:t>
      </w:r>
      <w:r w:rsidR="00A34F0D">
        <w:t xml:space="preserve"> Himmelskörper präzise zu berechnen</w:t>
      </w:r>
      <w:del w:id="224" w:author="netschnorbert@gmail.com" w:date="2023-12-17T21:20:00Z">
        <w:r w:rsidR="00A34F0D" w:rsidDel="009A2DFB">
          <w:delText xml:space="preserve"> </w:delText>
        </w:r>
      </w:del>
      <w:r w:rsidR="00A34F0D">
        <w:t>, was das heliozentrische Modell weiter bestätigte.</w:t>
      </w:r>
    </w:p>
    <w:p w14:paraId="0CBE9204" w14:textId="438AC6E0" w:rsidR="00582F91" w:rsidRDefault="00A34F0D">
      <w:r>
        <w:t>Der Autor geht der Frage nach</w:t>
      </w:r>
      <w:del w:id="225" w:author="netschnorbert@gmail.com" w:date="2023-12-17T21:20:00Z">
        <w:r w:rsidDel="009A2DFB">
          <w:delText xml:space="preserve"> </w:delText>
        </w:r>
      </w:del>
      <w:r>
        <w:t xml:space="preserve">, wie sich im 20. Jahrhundert </w:t>
      </w:r>
      <w:r w:rsidR="008614E3">
        <w:t>Einsteins Relativitätstheorie auf unsere Vorstellung vom Universum auswirkte</w:t>
      </w:r>
      <w:del w:id="226" w:author="netschnorbert@gmail.com" w:date="2023-12-17T21:20:00Z">
        <w:r w:rsidR="008614E3" w:rsidDel="009A2DFB">
          <w:delText xml:space="preserve"> </w:delText>
        </w:r>
      </w:del>
      <w:r w:rsidR="008614E3">
        <w:t xml:space="preserve">. </w:t>
      </w:r>
      <w:r w:rsidR="00A207A2" w:rsidRPr="005D19C5">
        <w:rPr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1CE67A" wp14:editId="676AF410">
                <wp:simplePos x="0" y="0"/>
                <wp:positionH relativeFrom="column">
                  <wp:posOffset>4135755</wp:posOffset>
                </wp:positionH>
                <wp:positionV relativeFrom="paragraph">
                  <wp:posOffset>1905</wp:posOffset>
                </wp:positionV>
                <wp:extent cx="1792605" cy="2527300"/>
                <wp:effectExtent l="0" t="0" r="17145" b="25400"/>
                <wp:wrapSquare wrapText="bothSides"/>
                <wp:docPr id="8181389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252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95828" w14:textId="5A2647C7" w:rsidR="00A207A2" w:rsidRDefault="009A2DFB" w:rsidP="00A207A2">
                            <w:pPr>
                              <w:rPr>
                                <w:ins w:id="227" w:author="netschnorbert@gmail.com" w:date="2023-12-17T21:25:00Z"/>
                              </w:rPr>
                            </w:pPr>
                            <w:ins w:id="228" w:author="netschnorbert@gmail.com" w:date="2023-12-17T21:24:00Z">
                              <w:r>
                                <w:t>Unsinn!</w:t>
                              </w:r>
                            </w:ins>
                          </w:p>
                          <w:p w14:paraId="25585833" w14:textId="77777777" w:rsidR="009A2DFB" w:rsidRDefault="009A2DFB" w:rsidP="00A207A2">
                            <w:pPr>
                              <w:rPr>
                                <w:ins w:id="229" w:author="netschnorbert@gmail.com" w:date="2023-12-17T21:25:00Z"/>
                              </w:rPr>
                            </w:pPr>
                          </w:p>
                          <w:p w14:paraId="6E32E7C5" w14:textId="77777777" w:rsidR="009A2DFB" w:rsidRDefault="009A2DFB" w:rsidP="00A207A2">
                            <w:pPr>
                              <w:rPr>
                                <w:ins w:id="230" w:author="netschnorbert@gmail.com" w:date="2023-12-17T21:25:00Z"/>
                              </w:rPr>
                            </w:pPr>
                          </w:p>
                          <w:p w14:paraId="152C7ED4" w14:textId="77777777" w:rsidR="009A2DFB" w:rsidRDefault="009A2DFB" w:rsidP="00A207A2">
                            <w:pPr>
                              <w:rPr>
                                <w:ins w:id="231" w:author="netschnorbert@gmail.com" w:date="2023-12-17T21:25:00Z"/>
                              </w:rPr>
                            </w:pPr>
                          </w:p>
                          <w:p w14:paraId="4FC86499" w14:textId="77777777" w:rsidR="009A2DFB" w:rsidRDefault="009A2DFB" w:rsidP="00A207A2">
                            <w:pPr>
                              <w:rPr>
                                <w:ins w:id="232" w:author="netschnorbert@gmail.com" w:date="2023-12-17T21:25:00Z"/>
                              </w:rPr>
                            </w:pPr>
                          </w:p>
                          <w:p w14:paraId="155AF0AD" w14:textId="77777777" w:rsidR="009A2DFB" w:rsidRDefault="009A2DFB" w:rsidP="00A207A2">
                            <w:pPr>
                              <w:rPr>
                                <w:ins w:id="233" w:author="netschnorbert@gmail.com" w:date="2023-12-17T21:25:00Z"/>
                              </w:rPr>
                            </w:pPr>
                          </w:p>
                          <w:p w14:paraId="1811BAFC" w14:textId="4B1B359A" w:rsidR="009A2DFB" w:rsidRDefault="009A2DFB" w:rsidP="00A207A2">
                            <w:ins w:id="234" w:author="netschnorbert@gmail.com" w:date="2023-12-17T21:25:00Z">
                              <w:r>
                                <w:t>Kein Schlusssatz in einer Zusammenfassung!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CE67A" id="_x0000_s1028" type="#_x0000_t202" style="position:absolute;margin-left:325.65pt;margin-top:.15pt;width:141.15pt;height:19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">
                <v:textbox>
                  <w:txbxContent>
                    <w:p w14:paraId="54395828" w14:textId="5A2647C7" w:rsidR="00A207A2" w:rsidRDefault="009A2DFB" w:rsidP="00A207A2">
                      <w:pPr>
                        <w:rPr>
                          <w:ins w:id="235" w:author="netschnorbert@gmail.com" w:date="2023-12-17T21:25:00Z"/>
                        </w:rPr>
                      </w:pPr>
                      <w:ins w:id="236" w:author="netschnorbert@gmail.com" w:date="2023-12-17T21:24:00Z">
                        <w:r>
                          <w:t>Unsinn!</w:t>
                        </w:r>
                      </w:ins>
                    </w:p>
                    <w:p w14:paraId="25585833" w14:textId="77777777" w:rsidR="009A2DFB" w:rsidRDefault="009A2DFB" w:rsidP="00A207A2">
                      <w:pPr>
                        <w:rPr>
                          <w:ins w:id="237" w:author="netschnorbert@gmail.com" w:date="2023-12-17T21:25:00Z"/>
                        </w:rPr>
                      </w:pPr>
                    </w:p>
                    <w:p w14:paraId="6E32E7C5" w14:textId="77777777" w:rsidR="009A2DFB" w:rsidRDefault="009A2DFB" w:rsidP="00A207A2">
                      <w:pPr>
                        <w:rPr>
                          <w:ins w:id="238" w:author="netschnorbert@gmail.com" w:date="2023-12-17T21:25:00Z"/>
                        </w:rPr>
                      </w:pPr>
                    </w:p>
                    <w:p w14:paraId="152C7ED4" w14:textId="77777777" w:rsidR="009A2DFB" w:rsidRDefault="009A2DFB" w:rsidP="00A207A2">
                      <w:pPr>
                        <w:rPr>
                          <w:ins w:id="239" w:author="netschnorbert@gmail.com" w:date="2023-12-17T21:25:00Z"/>
                        </w:rPr>
                      </w:pPr>
                    </w:p>
                    <w:p w14:paraId="4FC86499" w14:textId="77777777" w:rsidR="009A2DFB" w:rsidRDefault="009A2DFB" w:rsidP="00A207A2">
                      <w:pPr>
                        <w:rPr>
                          <w:ins w:id="240" w:author="netschnorbert@gmail.com" w:date="2023-12-17T21:25:00Z"/>
                        </w:rPr>
                      </w:pPr>
                    </w:p>
                    <w:p w14:paraId="155AF0AD" w14:textId="77777777" w:rsidR="009A2DFB" w:rsidRDefault="009A2DFB" w:rsidP="00A207A2">
                      <w:pPr>
                        <w:rPr>
                          <w:ins w:id="241" w:author="netschnorbert@gmail.com" w:date="2023-12-17T21:25:00Z"/>
                        </w:rPr>
                      </w:pPr>
                    </w:p>
                    <w:p w14:paraId="1811BAFC" w14:textId="4B1B359A" w:rsidR="009A2DFB" w:rsidRDefault="009A2DFB" w:rsidP="00A207A2">
                      <w:ins w:id="242" w:author="netschnorbert@gmail.com" w:date="2023-12-17T21:25:00Z">
                        <w:r>
                          <w:t>Kein Schlusssatz in einer Zusammenfassung!</w:t>
                        </w:r>
                      </w:ins>
                    </w:p>
                  </w:txbxContent>
                </v:textbox>
                <w10:wrap type="square"/>
              </v:shape>
            </w:pict>
          </mc:Fallback>
        </mc:AlternateContent>
      </w:r>
      <w:r w:rsidR="008614E3">
        <w:t>Einstein zeigte</w:t>
      </w:r>
      <w:del w:id="243" w:author="netschnorbert@gmail.com" w:date="2023-12-17T21:21:00Z">
        <w:r w:rsidR="008614E3" w:rsidDel="009A2DFB">
          <w:delText xml:space="preserve"> </w:delText>
        </w:r>
      </w:del>
      <w:r w:rsidR="008614E3">
        <w:t xml:space="preserve">, dass Raum und Zeit durch Masse ist. Hawkings </w:t>
      </w:r>
      <w:r w:rsidR="00A904C3">
        <w:t xml:space="preserve">Darstellung betont, wie diese Entdeckung unser Verständnis von Gravitation und der Struktur der Universums grundlegen verändert hat. </w:t>
      </w:r>
    </w:p>
    <w:p w14:paraId="05F44B78" w14:textId="77777777" w:rsidR="00A904C3" w:rsidRDefault="00A904C3">
      <w:r>
        <w:t xml:space="preserve">Abschließend betont Hawking, dass unsere Vorstellung vom Universum weiterhin einem </w:t>
      </w:r>
      <w:r w:rsidR="00A045D3">
        <w:t>ständigen Wandel unterworfen ist. Er thematisiert die Bedeutung neuerer Theorien und Entdeckung in der Physik, die darauf hindeuten</w:t>
      </w:r>
      <w:del w:id="244" w:author="netschnorbert@gmail.com" w:date="2023-12-17T21:24:00Z">
        <w:r w:rsidR="00A045D3" w:rsidDel="009A2DFB">
          <w:delText xml:space="preserve"> </w:delText>
        </w:r>
      </w:del>
      <w:r w:rsidR="00A045D3">
        <w:t xml:space="preserve">, dass unser Bild vom Universum noch lange nicht vollständig ist. Hawkings Ausführungen im ersten Kapitel </w:t>
      </w:r>
      <w:r w:rsidR="00D33AD9">
        <w:t>illustrieren eindrucksvoll, wie die Menschheit ihre Sicht auf das Universum ständig weiterentwickelt hat und wie diese Entwicklung eng mit dem Fortschrift der Wissenschaften verknüpft ist.</w:t>
      </w:r>
      <w:r w:rsidR="000E5616">
        <w:t xml:space="preserve"> </w:t>
      </w:r>
    </w:p>
    <w:p w14:paraId="07FFEDEC" w14:textId="77777777" w:rsidR="00A904C3" w:rsidRDefault="00A904C3"/>
    <w:p w14:paraId="00573A79" w14:textId="33A34E23" w:rsidR="00884148" w:rsidRDefault="009A2DFB">
      <w:pPr>
        <w:rPr>
          <w:ins w:id="245" w:author="netschnorbert@gmail.com" w:date="2023-12-17T21:27:00Z"/>
        </w:rPr>
      </w:pPr>
      <w:ins w:id="246" w:author="netschnorbert@gmail.com" w:date="2023-12-17T21:25:00Z">
        <w:r>
          <w:t xml:space="preserve">Formale und inhaltliche Schwächen. </w:t>
        </w:r>
        <w:r w:rsidR="007C0D60">
          <w:t>Beachte</w:t>
        </w:r>
      </w:ins>
      <w:ins w:id="247" w:author="netschnorbert@gmail.com" w:date="2023-12-17T21:26:00Z">
        <w:r w:rsidR="007C0D60">
          <w:t>, dass Satzzeichen ohne Abstand zum vorangehenden Wort gesetzt werden (Ausnahme Gedankenstrich). Zahlreiche Fehler!</w:t>
        </w:r>
      </w:ins>
    </w:p>
    <w:p w14:paraId="5D3C7D0B" w14:textId="3CCBF184" w:rsidR="007C0D60" w:rsidRDefault="007C0D60">
      <w:ins w:id="248" w:author="netschnorbert@gmail.com" w:date="2023-12-17T21:27:00Z">
        <w:r>
          <w:t>Genügend!</w:t>
        </w:r>
      </w:ins>
    </w:p>
    <w:sectPr w:rsidR="007C0D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tschnorbert@gmail.com">
    <w15:presenceInfo w15:providerId="Windows Live" w15:userId="a6db5dec1c9dda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99"/>
    <w:rsid w:val="000434FD"/>
    <w:rsid w:val="000C34D3"/>
    <w:rsid w:val="000E5616"/>
    <w:rsid w:val="001114C8"/>
    <w:rsid w:val="00123A6D"/>
    <w:rsid w:val="001C3858"/>
    <w:rsid w:val="002B4E18"/>
    <w:rsid w:val="004234C1"/>
    <w:rsid w:val="00490066"/>
    <w:rsid w:val="00532DE0"/>
    <w:rsid w:val="0053353B"/>
    <w:rsid w:val="005339AB"/>
    <w:rsid w:val="00544132"/>
    <w:rsid w:val="00582F91"/>
    <w:rsid w:val="005A4D3B"/>
    <w:rsid w:val="005D4B26"/>
    <w:rsid w:val="00600B18"/>
    <w:rsid w:val="00614BDD"/>
    <w:rsid w:val="00772DD6"/>
    <w:rsid w:val="007C0D60"/>
    <w:rsid w:val="00841597"/>
    <w:rsid w:val="008614E3"/>
    <w:rsid w:val="00874FA2"/>
    <w:rsid w:val="00884148"/>
    <w:rsid w:val="008A3F9A"/>
    <w:rsid w:val="009048BD"/>
    <w:rsid w:val="0094215A"/>
    <w:rsid w:val="009A2DFB"/>
    <w:rsid w:val="00A045D3"/>
    <w:rsid w:val="00A207A2"/>
    <w:rsid w:val="00A34F0D"/>
    <w:rsid w:val="00A904C3"/>
    <w:rsid w:val="00AE08E8"/>
    <w:rsid w:val="00AE59DD"/>
    <w:rsid w:val="00B17134"/>
    <w:rsid w:val="00B85699"/>
    <w:rsid w:val="00BA4E78"/>
    <w:rsid w:val="00C253DA"/>
    <w:rsid w:val="00D33AD9"/>
    <w:rsid w:val="00D9074B"/>
    <w:rsid w:val="00DD2148"/>
    <w:rsid w:val="00DD7C6D"/>
    <w:rsid w:val="00E05ECF"/>
    <w:rsid w:val="00EB2AF6"/>
    <w:rsid w:val="00F53B21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490B"/>
  <w15:chartTrackingRefBased/>
  <w15:docId w15:val="{3B0BFBDE-592B-4E74-96FF-A598B150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5D4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Prüfungsbenutzer</dc:creator>
  <cp:keywords/>
  <dc:description/>
  <cp:lastModifiedBy>netschnorbert@gmail.com</cp:lastModifiedBy>
  <cp:revision>4</cp:revision>
  <dcterms:created xsi:type="dcterms:W3CDTF">2023-12-17T14:04:00Z</dcterms:created>
  <dcterms:modified xsi:type="dcterms:W3CDTF">2023-12-17T20:27:00Z</dcterms:modified>
</cp:coreProperties>
</file>