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42D6" w14:textId="72AE9E29" w:rsidR="00E44CF5" w:rsidRPr="00934473" w:rsidRDefault="0061739F" w:rsidP="00003D3C">
      <w:pPr>
        <w:jc w:val="center"/>
        <w:rPr>
          <w:b/>
        </w:rPr>
      </w:pPr>
      <w:bookmarkStart w:id="0" w:name="_Hlk153446391"/>
      <w:r w:rsidRPr="00934473">
        <w:rPr>
          <w:b/>
        </w:rPr>
        <w:t xml:space="preserve">3. </w:t>
      </w:r>
      <w:r w:rsidR="00003D3C" w:rsidRPr="00934473">
        <w:rPr>
          <w:b/>
        </w:rPr>
        <w:t>Schule und Leben</w:t>
      </w:r>
    </w:p>
    <w:p w14:paraId="5D9EE6B4" w14:textId="0C844483" w:rsidR="00003D3C" w:rsidRDefault="00003D3C">
      <w:pPr>
        <w:rPr>
          <w:b/>
        </w:rPr>
      </w:pPr>
      <w:r w:rsidRPr="00003D3C">
        <w:rPr>
          <w:b/>
        </w:rPr>
        <w:t>A. Erörterung</w:t>
      </w:r>
    </w:p>
    <w:p w14:paraId="340574DD" w14:textId="04D88B38" w:rsidR="00003D3C" w:rsidRDefault="00B20469">
      <w:r w:rsidRPr="005D19C5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718E75" wp14:editId="4952BCD2">
                <wp:simplePos x="0" y="0"/>
                <wp:positionH relativeFrom="column">
                  <wp:posOffset>4311650</wp:posOffset>
                </wp:positionH>
                <wp:positionV relativeFrom="paragraph">
                  <wp:posOffset>-360680</wp:posOffset>
                </wp:positionV>
                <wp:extent cx="1792605" cy="8839200"/>
                <wp:effectExtent l="0" t="0" r="17145" b="19050"/>
                <wp:wrapSquare wrapText="bothSides"/>
                <wp:docPr id="8581881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7DD3" w14:textId="77777777" w:rsidR="00B20469" w:rsidRDefault="00B20469" w:rsidP="00B20469">
                            <w:pPr>
                              <w:rPr>
                                <w:ins w:id="1" w:author="netschnorbert@gmail.com" w:date="2023-12-17T21:29:00Z"/>
                              </w:rPr>
                            </w:pPr>
                          </w:p>
                          <w:p w14:paraId="4AB498C9" w14:textId="37B5B064" w:rsidR="00484C96" w:rsidRDefault="00484C96" w:rsidP="00B20469">
                            <w:pPr>
                              <w:rPr>
                                <w:ins w:id="2" w:author="netschnorbert@gmail.com" w:date="2023-12-17T21:29:00Z"/>
                              </w:rPr>
                            </w:pPr>
                            <w:ins w:id="3" w:author="netschnorbert@gmail.com" w:date="2023-12-17T21:29:00Z">
                              <w:r>
                                <w:t>S</w:t>
                              </w:r>
                            </w:ins>
                          </w:p>
                          <w:p w14:paraId="6F5EAF62" w14:textId="77777777" w:rsidR="00484C96" w:rsidRDefault="00484C96" w:rsidP="00B20469">
                            <w:pPr>
                              <w:rPr>
                                <w:ins w:id="4" w:author="netschnorbert@gmail.com" w:date="2023-12-17T21:29:00Z"/>
                              </w:rPr>
                            </w:pPr>
                          </w:p>
                          <w:p w14:paraId="0034C1BF" w14:textId="02E21C22" w:rsidR="00484C96" w:rsidRDefault="00484C96" w:rsidP="00B20469">
                            <w:pPr>
                              <w:rPr>
                                <w:ins w:id="5" w:author="netschnorbert@gmail.com" w:date="2023-12-17T21:31:00Z"/>
                              </w:rPr>
                            </w:pPr>
                            <w:ins w:id="6" w:author="netschnorbert@gmail.com" w:date="2023-12-17T21:29:00Z">
                              <w:r>
                                <w:t>A</w:t>
                              </w:r>
                            </w:ins>
                          </w:p>
                          <w:p w14:paraId="5DD51079" w14:textId="77777777" w:rsidR="00484C96" w:rsidRDefault="00484C96" w:rsidP="00B20469">
                            <w:pPr>
                              <w:rPr>
                                <w:ins w:id="7" w:author="netschnorbert@gmail.com" w:date="2023-12-17T21:31:00Z"/>
                              </w:rPr>
                            </w:pPr>
                          </w:p>
                          <w:p w14:paraId="74773231" w14:textId="7402E40D" w:rsidR="00484C96" w:rsidRDefault="00484C96" w:rsidP="00B20469">
                            <w:pPr>
                              <w:rPr>
                                <w:ins w:id="8" w:author="netschnorbert@gmail.com" w:date="2023-12-17T21:31:00Z"/>
                              </w:rPr>
                            </w:pPr>
                            <w:ins w:id="9" w:author="netschnorbert@gmail.com" w:date="2023-12-17T21:31:00Z">
                              <w:r>
                                <w:t>A</w:t>
                              </w:r>
                            </w:ins>
                          </w:p>
                          <w:p w14:paraId="2D789C21" w14:textId="2F4F9527" w:rsidR="00484C96" w:rsidRDefault="00484C96" w:rsidP="00B20469">
                            <w:pPr>
                              <w:rPr>
                                <w:ins w:id="10" w:author="netschnorbert@gmail.com" w:date="2023-12-17T21:31:00Z"/>
                              </w:rPr>
                            </w:pPr>
                            <w:ins w:id="11" w:author="netschnorbert@gmail.com" w:date="2023-12-17T21:31:00Z">
                              <w:r>
                                <w:t>G</w:t>
                              </w:r>
                            </w:ins>
                          </w:p>
                          <w:p w14:paraId="6F141A4F" w14:textId="2D50D97E" w:rsidR="00484C96" w:rsidRDefault="00484C96" w:rsidP="00B20469">
                            <w:pPr>
                              <w:rPr>
                                <w:ins w:id="12" w:author="netschnorbert@gmail.com" w:date="2023-12-17T21:32:00Z"/>
                              </w:rPr>
                            </w:pPr>
                            <w:ins w:id="13" w:author="netschnorbert@gmail.com" w:date="2023-12-17T21:31:00Z">
                              <w:r>
                                <w:t>S</w:t>
                              </w:r>
                            </w:ins>
                          </w:p>
                          <w:p w14:paraId="42BAF169" w14:textId="77777777" w:rsidR="00484C96" w:rsidRDefault="00484C96" w:rsidP="00B20469">
                            <w:pPr>
                              <w:rPr>
                                <w:ins w:id="14" w:author="netschnorbert@gmail.com" w:date="2023-12-17T21:32:00Z"/>
                              </w:rPr>
                            </w:pPr>
                          </w:p>
                          <w:p w14:paraId="55EDF0C4" w14:textId="613298B5" w:rsidR="00484C96" w:rsidRDefault="00484C96" w:rsidP="00B20469">
                            <w:pPr>
                              <w:rPr>
                                <w:ins w:id="15" w:author="netschnorbert@gmail.com" w:date="2023-12-17T21:33:00Z"/>
                              </w:rPr>
                            </w:pPr>
                            <w:ins w:id="16" w:author="netschnorbert@gmail.com" w:date="2023-12-17T21:32:00Z">
                              <w:r>
                                <w:t>S</w:t>
                              </w:r>
                            </w:ins>
                          </w:p>
                          <w:p w14:paraId="24F1DD16" w14:textId="57010433" w:rsidR="00484C96" w:rsidRDefault="00484C96" w:rsidP="00B20469">
                            <w:pPr>
                              <w:rPr>
                                <w:ins w:id="17" w:author="netschnorbert@gmail.com" w:date="2023-12-17T21:33:00Z"/>
                              </w:rPr>
                            </w:pPr>
                            <w:ins w:id="18" w:author="netschnorbert@gmail.com" w:date="2023-12-17T21:33:00Z">
                              <w:r>
                                <w:t>A</w:t>
                              </w:r>
                            </w:ins>
                          </w:p>
                          <w:p w14:paraId="64E76157" w14:textId="77777777" w:rsidR="00484C96" w:rsidRDefault="00484C96" w:rsidP="00B20469">
                            <w:pPr>
                              <w:rPr>
                                <w:ins w:id="19" w:author="netschnorbert@gmail.com" w:date="2023-12-17T21:33:00Z"/>
                              </w:rPr>
                            </w:pPr>
                          </w:p>
                          <w:p w14:paraId="212D8D45" w14:textId="77777777" w:rsidR="00484C96" w:rsidRDefault="00484C96" w:rsidP="00B20469">
                            <w:pPr>
                              <w:rPr>
                                <w:ins w:id="20" w:author="netschnorbert@gmail.com" w:date="2023-12-17T21:33:00Z"/>
                              </w:rPr>
                            </w:pPr>
                          </w:p>
                          <w:p w14:paraId="578A47A8" w14:textId="7BD78AD8" w:rsidR="00484C96" w:rsidRDefault="00484C96" w:rsidP="00B20469">
                            <w:pPr>
                              <w:rPr>
                                <w:ins w:id="21" w:author="netschnorbert@gmail.com" w:date="2023-12-17T21:34:00Z"/>
                              </w:rPr>
                            </w:pPr>
                            <w:ins w:id="22" w:author="netschnorbert@gmail.com" w:date="2023-12-17T21:33:00Z">
                              <w:r>
                                <w:t>B</w:t>
                              </w:r>
                            </w:ins>
                          </w:p>
                          <w:p w14:paraId="46FBD523" w14:textId="01E42677" w:rsidR="00484C96" w:rsidRDefault="00484C96" w:rsidP="00B20469">
                            <w:pPr>
                              <w:rPr>
                                <w:ins w:id="23" w:author="netschnorbert@gmail.com" w:date="2023-12-17T21:58:00Z"/>
                              </w:rPr>
                            </w:pPr>
                            <w:ins w:id="24" w:author="netschnorbert@gmail.com" w:date="2023-12-17T21:34:00Z">
                              <w:r>
                                <w:t>G</w:t>
                              </w:r>
                            </w:ins>
                          </w:p>
                          <w:p w14:paraId="2187B2FE" w14:textId="612E231D" w:rsidR="00DA6CB0" w:rsidRDefault="00DA6CB0" w:rsidP="00B20469">
                            <w:pPr>
                              <w:rPr>
                                <w:ins w:id="25" w:author="netschnorbert@gmail.com" w:date="2023-12-17T21:59:00Z"/>
                              </w:rPr>
                            </w:pPr>
                            <w:ins w:id="26" w:author="netschnorbert@gmail.com" w:date="2023-12-17T21:59:00Z">
                              <w:r>
                                <w:t>S</w:t>
                              </w:r>
                            </w:ins>
                          </w:p>
                          <w:p w14:paraId="44AB3FBA" w14:textId="77777777" w:rsidR="00DA6CB0" w:rsidRDefault="00DA6CB0" w:rsidP="00B20469">
                            <w:pPr>
                              <w:rPr>
                                <w:ins w:id="27" w:author="netschnorbert@gmail.com" w:date="2023-12-17T21:59:00Z"/>
                              </w:rPr>
                            </w:pPr>
                          </w:p>
                          <w:p w14:paraId="76522EA4" w14:textId="77777777" w:rsidR="00DA6CB0" w:rsidRDefault="00DA6CB0" w:rsidP="00B20469">
                            <w:pPr>
                              <w:rPr>
                                <w:ins w:id="28" w:author="netschnorbert@gmail.com" w:date="2023-12-17T21:59:00Z"/>
                              </w:rPr>
                            </w:pPr>
                          </w:p>
                          <w:p w14:paraId="3375F204" w14:textId="40D1DD37" w:rsidR="00DA6CB0" w:rsidRDefault="00DA6CB0" w:rsidP="00B20469">
                            <w:pPr>
                              <w:rPr>
                                <w:ins w:id="29" w:author="netschnorbert@gmail.com" w:date="2023-12-17T22:00:00Z"/>
                              </w:rPr>
                            </w:pPr>
                            <w:ins w:id="30" w:author="netschnorbert@gmail.com" w:date="2023-12-17T21:59:00Z">
                              <w:r>
                                <w:t>A</w:t>
                              </w:r>
                            </w:ins>
                          </w:p>
                          <w:p w14:paraId="6DD2D1CD" w14:textId="2C99EC64" w:rsidR="00DA6CB0" w:rsidRDefault="00DA6CB0" w:rsidP="00B20469">
                            <w:pPr>
                              <w:rPr>
                                <w:ins w:id="31" w:author="netschnorbert@gmail.com" w:date="2023-12-17T22:03:00Z"/>
                              </w:rPr>
                            </w:pPr>
                            <w:ins w:id="32" w:author="netschnorbert@gmail.com" w:date="2023-12-17T22:00:00Z">
                              <w:r>
                                <w:t>G</w:t>
                              </w:r>
                            </w:ins>
                          </w:p>
                          <w:p w14:paraId="7311A7FE" w14:textId="438A8734" w:rsidR="00DA6CB0" w:rsidRDefault="00DA6CB0" w:rsidP="00B20469">
                            <w:pPr>
                              <w:rPr>
                                <w:ins w:id="33" w:author="netschnorbert@gmail.com" w:date="2023-12-17T22:03:00Z"/>
                              </w:rPr>
                            </w:pPr>
                            <w:ins w:id="34" w:author="netschnorbert@gmail.com" w:date="2023-12-17T22:03:00Z">
                              <w:r>
                                <w:t>Sinn</w:t>
                              </w:r>
                            </w:ins>
                          </w:p>
                          <w:p w14:paraId="009D51E8" w14:textId="77777777" w:rsidR="00DA6CB0" w:rsidRDefault="00DA6CB0" w:rsidP="00B20469">
                            <w:pPr>
                              <w:rPr>
                                <w:ins w:id="35" w:author="netschnorbert@gmail.com" w:date="2023-12-17T22:03:00Z"/>
                              </w:rPr>
                            </w:pPr>
                          </w:p>
                          <w:p w14:paraId="6F655D19" w14:textId="77777777" w:rsidR="00DA6CB0" w:rsidRDefault="00DA6CB0" w:rsidP="00B20469">
                            <w:pPr>
                              <w:rPr>
                                <w:ins w:id="36" w:author="netschnorbert@gmail.com" w:date="2023-12-17T22:03:00Z"/>
                              </w:rPr>
                            </w:pPr>
                          </w:p>
                          <w:p w14:paraId="3DF7FEF4" w14:textId="1D2DC080" w:rsidR="00DA6CB0" w:rsidRDefault="00DA6CB0" w:rsidP="00B20469">
                            <w:pPr>
                              <w:rPr>
                                <w:ins w:id="37" w:author="netschnorbert@gmail.com" w:date="2023-12-17T22:01:00Z"/>
                              </w:rPr>
                            </w:pPr>
                            <w:ins w:id="38" w:author="netschnorbert@gmail.com" w:date="2023-12-17T22:04:00Z">
                              <w:r>
                                <w:t>S</w:t>
                              </w:r>
                            </w:ins>
                          </w:p>
                          <w:p w14:paraId="39D6A1F2" w14:textId="77777777" w:rsidR="00DA6CB0" w:rsidRDefault="00DA6CB0" w:rsidP="00B20469">
                            <w:pPr>
                              <w:rPr>
                                <w:ins w:id="39" w:author="netschnorbert@gmail.com" w:date="2023-12-17T22:01:00Z"/>
                              </w:rPr>
                            </w:pPr>
                          </w:p>
                          <w:p w14:paraId="628979A2" w14:textId="77777777" w:rsidR="00DA6CB0" w:rsidRDefault="00DA6CB0" w:rsidP="00B20469">
                            <w:pPr>
                              <w:rPr>
                                <w:ins w:id="40" w:author="netschnorbert@gmail.com" w:date="2023-12-17T22:01:00Z"/>
                              </w:rPr>
                            </w:pPr>
                          </w:p>
                          <w:p w14:paraId="4ACF7398" w14:textId="77777777" w:rsidR="00DA6CB0" w:rsidRDefault="00DA6CB0" w:rsidP="00B20469">
                            <w:pPr>
                              <w:rPr>
                                <w:ins w:id="41" w:author="netschnorbert@gmail.com" w:date="2023-12-17T22:01:00Z"/>
                              </w:rPr>
                            </w:pPr>
                          </w:p>
                          <w:p w14:paraId="229B89C2" w14:textId="77777777" w:rsidR="00DA6CB0" w:rsidRDefault="00DA6CB0" w:rsidP="00B20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8E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9.5pt;margin-top:-28.4pt;width:141.15pt;height:6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">
                <v:textbox>
                  <w:txbxContent>
                    <w:p w14:paraId="003F7DD3" w14:textId="77777777" w:rsidR="00B20469" w:rsidRDefault="00B20469" w:rsidP="00B20469">
                      <w:pPr>
                        <w:rPr>
                          <w:ins w:id="42" w:author="netschnorbert@gmail.com" w:date="2023-12-17T21:29:00Z"/>
                        </w:rPr>
                      </w:pPr>
                    </w:p>
                    <w:p w14:paraId="4AB498C9" w14:textId="37B5B064" w:rsidR="00484C96" w:rsidRDefault="00484C96" w:rsidP="00B20469">
                      <w:pPr>
                        <w:rPr>
                          <w:ins w:id="43" w:author="netschnorbert@gmail.com" w:date="2023-12-17T21:29:00Z"/>
                        </w:rPr>
                      </w:pPr>
                      <w:ins w:id="44" w:author="netschnorbert@gmail.com" w:date="2023-12-17T21:29:00Z">
                        <w:r>
                          <w:t>S</w:t>
                        </w:r>
                      </w:ins>
                    </w:p>
                    <w:p w14:paraId="6F5EAF62" w14:textId="77777777" w:rsidR="00484C96" w:rsidRDefault="00484C96" w:rsidP="00B20469">
                      <w:pPr>
                        <w:rPr>
                          <w:ins w:id="45" w:author="netschnorbert@gmail.com" w:date="2023-12-17T21:29:00Z"/>
                        </w:rPr>
                      </w:pPr>
                    </w:p>
                    <w:p w14:paraId="0034C1BF" w14:textId="02E21C22" w:rsidR="00484C96" w:rsidRDefault="00484C96" w:rsidP="00B20469">
                      <w:pPr>
                        <w:rPr>
                          <w:ins w:id="46" w:author="netschnorbert@gmail.com" w:date="2023-12-17T21:31:00Z"/>
                        </w:rPr>
                      </w:pPr>
                      <w:ins w:id="47" w:author="netschnorbert@gmail.com" w:date="2023-12-17T21:29:00Z">
                        <w:r>
                          <w:t>A</w:t>
                        </w:r>
                      </w:ins>
                    </w:p>
                    <w:p w14:paraId="5DD51079" w14:textId="77777777" w:rsidR="00484C96" w:rsidRDefault="00484C96" w:rsidP="00B20469">
                      <w:pPr>
                        <w:rPr>
                          <w:ins w:id="48" w:author="netschnorbert@gmail.com" w:date="2023-12-17T21:31:00Z"/>
                        </w:rPr>
                      </w:pPr>
                    </w:p>
                    <w:p w14:paraId="74773231" w14:textId="7402E40D" w:rsidR="00484C96" w:rsidRDefault="00484C96" w:rsidP="00B20469">
                      <w:pPr>
                        <w:rPr>
                          <w:ins w:id="49" w:author="netschnorbert@gmail.com" w:date="2023-12-17T21:31:00Z"/>
                        </w:rPr>
                      </w:pPr>
                      <w:ins w:id="50" w:author="netschnorbert@gmail.com" w:date="2023-12-17T21:31:00Z">
                        <w:r>
                          <w:t>A</w:t>
                        </w:r>
                      </w:ins>
                    </w:p>
                    <w:p w14:paraId="2D789C21" w14:textId="2F4F9527" w:rsidR="00484C96" w:rsidRDefault="00484C96" w:rsidP="00B20469">
                      <w:pPr>
                        <w:rPr>
                          <w:ins w:id="51" w:author="netschnorbert@gmail.com" w:date="2023-12-17T21:31:00Z"/>
                        </w:rPr>
                      </w:pPr>
                      <w:ins w:id="52" w:author="netschnorbert@gmail.com" w:date="2023-12-17T21:31:00Z">
                        <w:r>
                          <w:t>G</w:t>
                        </w:r>
                      </w:ins>
                    </w:p>
                    <w:p w14:paraId="6F141A4F" w14:textId="2D50D97E" w:rsidR="00484C96" w:rsidRDefault="00484C96" w:rsidP="00B20469">
                      <w:pPr>
                        <w:rPr>
                          <w:ins w:id="53" w:author="netschnorbert@gmail.com" w:date="2023-12-17T21:32:00Z"/>
                        </w:rPr>
                      </w:pPr>
                      <w:ins w:id="54" w:author="netschnorbert@gmail.com" w:date="2023-12-17T21:31:00Z">
                        <w:r>
                          <w:t>S</w:t>
                        </w:r>
                      </w:ins>
                    </w:p>
                    <w:p w14:paraId="42BAF169" w14:textId="77777777" w:rsidR="00484C96" w:rsidRDefault="00484C96" w:rsidP="00B20469">
                      <w:pPr>
                        <w:rPr>
                          <w:ins w:id="55" w:author="netschnorbert@gmail.com" w:date="2023-12-17T21:32:00Z"/>
                        </w:rPr>
                      </w:pPr>
                    </w:p>
                    <w:p w14:paraId="55EDF0C4" w14:textId="613298B5" w:rsidR="00484C96" w:rsidRDefault="00484C96" w:rsidP="00B20469">
                      <w:pPr>
                        <w:rPr>
                          <w:ins w:id="56" w:author="netschnorbert@gmail.com" w:date="2023-12-17T21:33:00Z"/>
                        </w:rPr>
                      </w:pPr>
                      <w:ins w:id="57" w:author="netschnorbert@gmail.com" w:date="2023-12-17T21:32:00Z">
                        <w:r>
                          <w:t>S</w:t>
                        </w:r>
                      </w:ins>
                    </w:p>
                    <w:p w14:paraId="24F1DD16" w14:textId="57010433" w:rsidR="00484C96" w:rsidRDefault="00484C96" w:rsidP="00B20469">
                      <w:pPr>
                        <w:rPr>
                          <w:ins w:id="58" w:author="netschnorbert@gmail.com" w:date="2023-12-17T21:33:00Z"/>
                        </w:rPr>
                      </w:pPr>
                      <w:ins w:id="59" w:author="netschnorbert@gmail.com" w:date="2023-12-17T21:33:00Z">
                        <w:r>
                          <w:t>A</w:t>
                        </w:r>
                      </w:ins>
                    </w:p>
                    <w:p w14:paraId="64E76157" w14:textId="77777777" w:rsidR="00484C96" w:rsidRDefault="00484C96" w:rsidP="00B20469">
                      <w:pPr>
                        <w:rPr>
                          <w:ins w:id="60" w:author="netschnorbert@gmail.com" w:date="2023-12-17T21:33:00Z"/>
                        </w:rPr>
                      </w:pPr>
                    </w:p>
                    <w:p w14:paraId="212D8D45" w14:textId="77777777" w:rsidR="00484C96" w:rsidRDefault="00484C96" w:rsidP="00B20469">
                      <w:pPr>
                        <w:rPr>
                          <w:ins w:id="61" w:author="netschnorbert@gmail.com" w:date="2023-12-17T21:33:00Z"/>
                        </w:rPr>
                      </w:pPr>
                    </w:p>
                    <w:p w14:paraId="578A47A8" w14:textId="7BD78AD8" w:rsidR="00484C96" w:rsidRDefault="00484C96" w:rsidP="00B20469">
                      <w:pPr>
                        <w:rPr>
                          <w:ins w:id="62" w:author="netschnorbert@gmail.com" w:date="2023-12-17T21:34:00Z"/>
                        </w:rPr>
                      </w:pPr>
                      <w:ins w:id="63" w:author="netschnorbert@gmail.com" w:date="2023-12-17T21:33:00Z">
                        <w:r>
                          <w:t>B</w:t>
                        </w:r>
                      </w:ins>
                    </w:p>
                    <w:p w14:paraId="46FBD523" w14:textId="01E42677" w:rsidR="00484C96" w:rsidRDefault="00484C96" w:rsidP="00B20469">
                      <w:pPr>
                        <w:rPr>
                          <w:ins w:id="64" w:author="netschnorbert@gmail.com" w:date="2023-12-17T21:58:00Z"/>
                        </w:rPr>
                      </w:pPr>
                      <w:ins w:id="65" w:author="netschnorbert@gmail.com" w:date="2023-12-17T21:34:00Z">
                        <w:r>
                          <w:t>G</w:t>
                        </w:r>
                      </w:ins>
                    </w:p>
                    <w:p w14:paraId="2187B2FE" w14:textId="612E231D" w:rsidR="00DA6CB0" w:rsidRDefault="00DA6CB0" w:rsidP="00B20469">
                      <w:pPr>
                        <w:rPr>
                          <w:ins w:id="66" w:author="netschnorbert@gmail.com" w:date="2023-12-17T21:59:00Z"/>
                        </w:rPr>
                      </w:pPr>
                      <w:ins w:id="67" w:author="netschnorbert@gmail.com" w:date="2023-12-17T21:59:00Z">
                        <w:r>
                          <w:t>S</w:t>
                        </w:r>
                      </w:ins>
                    </w:p>
                    <w:p w14:paraId="44AB3FBA" w14:textId="77777777" w:rsidR="00DA6CB0" w:rsidRDefault="00DA6CB0" w:rsidP="00B20469">
                      <w:pPr>
                        <w:rPr>
                          <w:ins w:id="68" w:author="netschnorbert@gmail.com" w:date="2023-12-17T21:59:00Z"/>
                        </w:rPr>
                      </w:pPr>
                    </w:p>
                    <w:p w14:paraId="76522EA4" w14:textId="77777777" w:rsidR="00DA6CB0" w:rsidRDefault="00DA6CB0" w:rsidP="00B20469">
                      <w:pPr>
                        <w:rPr>
                          <w:ins w:id="69" w:author="netschnorbert@gmail.com" w:date="2023-12-17T21:59:00Z"/>
                        </w:rPr>
                      </w:pPr>
                    </w:p>
                    <w:p w14:paraId="3375F204" w14:textId="40D1DD37" w:rsidR="00DA6CB0" w:rsidRDefault="00DA6CB0" w:rsidP="00B20469">
                      <w:pPr>
                        <w:rPr>
                          <w:ins w:id="70" w:author="netschnorbert@gmail.com" w:date="2023-12-17T22:00:00Z"/>
                        </w:rPr>
                      </w:pPr>
                      <w:ins w:id="71" w:author="netschnorbert@gmail.com" w:date="2023-12-17T21:59:00Z">
                        <w:r>
                          <w:t>A</w:t>
                        </w:r>
                      </w:ins>
                    </w:p>
                    <w:p w14:paraId="6DD2D1CD" w14:textId="2C99EC64" w:rsidR="00DA6CB0" w:rsidRDefault="00DA6CB0" w:rsidP="00B20469">
                      <w:pPr>
                        <w:rPr>
                          <w:ins w:id="72" w:author="netschnorbert@gmail.com" w:date="2023-12-17T22:03:00Z"/>
                        </w:rPr>
                      </w:pPr>
                      <w:ins w:id="73" w:author="netschnorbert@gmail.com" w:date="2023-12-17T22:00:00Z">
                        <w:r>
                          <w:t>G</w:t>
                        </w:r>
                      </w:ins>
                    </w:p>
                    <w:p w14:paraId="7311A7FE" w14:textId="438A8734" w:rsidR="00DA6CB0" w:rsidRDefault="00DA6CB0" w:rsidP="00B20469">
                      <w:pPr>
                        <w:rPr>
                          <w:ins w:id="74" w:author="netschnorbert@gmail.com" w:date="2023-12-17T22:03:00Z"/>
                        </w:rPr>
                      </w:pPr>
                      <w:ins w:id="75" w:author="netschnorbert@gmail.com" w:date="2023-12-17T22:03:00Z">
                        <w:r>
                          <w:t>Sinn</w:t>
                        </w:r>
                      </w:ins>
                    </w:p>
                    <w:p w14:paraId="009D51E8" w14:textId="77777777" w:rsidR="00DA6CB0" w:rsidRDefault="00DA6CB0" w:rsidP="00B20469">
                      <w:pPr>
                        <w:rPr>
                          <w:ins w:id="76" w:author="netschnorbert@gmail.com" w:date="2023-12-17T22:03:00Z"/>
                        </w:rPr>
                      </w:pPr>
                    </w:p>
                    <w:p w14:paraId="6F655D19" w14:textId="77777777" w:rsidR="00DA6CB0" w:rsidRDefault="00DA6CB0" w:rsidP="00B20469">
                      <w:pPr>
                        <w:rPr>
                          <w:ins w:id="77" w:author="netschnorbert@gmail.com" w:date="2023-12-17T22:03:00Z"/>
                        </w:rPr>
                      </w:pPr>
                    </w:p>
                    <w:p w14:paraId="3DF7FEF4" w14:textId="1D2DC080" w:rsidR="00DA6CB0" w:rsidRDefault="00DA6CB0" w:rsidP="00B20469">
                      <w:pPr>
                        <w:rPr>
                          <w:ins w:id="78" w:author="netschnorbert@gmail.com" w:date="2023-12-17T22:01:00Z"/>
                        </w:rPr>
                      </w:pPr>
                      <w:ins w:id="79" w:author="netschnorbert@gmail.com" w:date="2023-12-17T22:04:00Z">
                        <w:r>
                          <w:t>S</w:t>
                        </w:r>
                      </w:ins>
                    </w:p>
                    <w:p w14:paraId="39D6A1F2" w14:textId="77777777" w:rsidR="00DA6CB0" w:rsidRDefault="00DA6CB0" w:rsidP="00B20469">
                      <w:pPr>
                        <w:rPr>
                          <w:ins w:id="80" w:author="netschnorbert@gmail.com" w:date="2023-12-17T22:01:00Z"/>
                        </w:rPr>
                      </w:pPr>
                    </w:p>
                    <w:p w14:paraId="628979A2" w14:textId="77777777" w:rsidR="00DA6CB0" w:rsidRDefault="00DA6CB0" w:rsidP="00B20469">
                      <w:pPr>
                        <w:rPr>
                          <w:ins w:id="81" w:author="netschnorbert@gmail.com" w:date="2023-12-17T22:01:00Z"/>
                        </w:rPr>
                      </w:pPr>
                    </w:p>
                    <w:p w14:paraId="4ACF7398" w14:textId="77777777" w:rsidR="00DA6CB0" w:rsidRDefault="00DA6CB0" w:rsidP="00B20469">
                      <w:pPr>
                        <w:rPr>
                          <w:ins w:id="82" w:author="netschnorbert@gmail.com" w:date="2023-12-17T22:01:00Z"/>
                        </w:rPr>
                      </w:pPr>
                    </w:p>
                    <w:p w14:paraId="229B89C2" w14:textId="77777777" w:rsidR="00DA6CB0" w:rsidRDefault="00DA6CB0" w:rsidP="00B20469"/>
                  </w:txbxContent>
                </v:textbox>
                <w10:wrap type="square"/>
              </v:shape>
            </w:pict>
          </mc:Fallback>
        </mc:AlternateContent>
      </w:r>
      <w:del w:id="83" w:author="netschnorbert@gmail.com" w:date="2023-12-17T21:28:00Z">
        <w:r w:rsidR="00A74BC8" w:rsidDel="00484C96">
          <w:delText xml:space="preserve">Die </w:delText>
        </w:r>
      </w:del>
      <w:r w:rsidR="00A74BC8">
        <w:t xml:space="preserve">Physik und </w:t>
      </w:r>
      <w:del w:id="84" w:author="netschnorbert@gmail.com" w:date="2023-12-17T21:29:00Z">
        <w:r w:rsidR="00A74BC8" w:rsidDel="00484C96">
          <w:delText xml:space="preserve">die </w:delText>
        </w:r>
      </w:del>
      <w:r w:rsidR="00A74BC8">
        <w:t xml:space="preserve">Philosophie sind miteinander verbunden, aber </w:t>
      </w:r>
      <w:r w:rsidR="00BC4908">
        <w:t>aus</w:t>
      </w:r>
      <w:r w:rsidR="00A74BC8">
        <w:t xml:space="preserve"> welche</w:t>
      </w:r>
      <w:ins w:id="85" w:author="netschnorbert@gmail.com" w:date="2023-12-17T21:29:00Z">
        <w:r w:rsidR="00484C96">
          <w:t>r Wissenschaft</w:t>
        </w:r>
      </w:ins>
      <w:r w:rsidR="00A74BC8">
        <w:t xml:space="preserve"> kann man mehr für das Leben lernen</w:t>
      </w:r>
      <w:ins w:id="86" w:author="netschnorbert@gmail.com" w:date="2023-12-17T21:29:00Z">
        <w:r w:rsidR="00484C96">
          <w:t>?</w:t>
        </w:r>
      </w:ins>
      <w:del w:id="87" w:author="netschnorbert@gmail.com" w:date="2023-12-17T21:29:00Z">
        <w:r w:rsidR="00A74BC8" w:rsidDel="00484C96">
          <w:delText>.</w:delText>
        </w:r>
      </w:del>
      <w:r w:rsidR="00A74BC8">
        <w:t xml:space="preserve"> Welche Gemeinsamkeiten und Unterschiede haben diese </w:t>
      </w:r>
      <w:del w:id="88" w:author="netschnorbert@gmail.com" w:date="2023-12-17T21:29:00Z">
        <w:r w:rsidR="00A74BC8" w:rsidDel="00484C96">
          <w:delText>Themen</w:delText>
        </w:r>
      </w:del>
      <w:ins w:id="89" w:author="netschnorbert@gmail.com" w:date="2023-12-17T21:29:00Z">
        <w:r w:rsidR="00484C96">
          <w:t>Wissensbereiche</w:t>
        </w:r>
      </w:ins>
      <w:r w:rsidR="00A74BC8">
        <w:t>? Heute werde ich zwei Bücher vergleichen. Eines ist Stephen Hawkings „Die</w:t>
      </w:r>
      <w:r w:rsidR="0080105E">
        <w:t xml:space="preserve"> illustrierte</w:t>
      </w:r>
      <w:r w:rsidR="00A74BC8">
        <w:t xml:space="preserve"> kurze Geschichte der Zeit“ und das andere ist „Sofies Welt“ von Jostein Gaarder. Das erste ist ein </w:t>
      </w:r>
      <w:del w:id="90" w:author="netschnorbert@gmail.com" w:date="2023-12-17T21:30:00Z">
        <w:r w:rsidR="00A74BC8" w:rsidDel="00484C96">
          <w:delText xml:space="preserve">physikalisches </w:delText>
        </w:r>
      </w:del>
      <w:ins w:id="91" w:author="netschnorbert@gmail.com" w:date="2023-12-17T21:30:00Z">
        <w:r w:rsidR="00484C96">
          <w:t xml:space="preserve">populärwissenschaftliches </w:t>
        </w:r>
        <w:r w:rsidR="00484C96">
          <w:t xml:space="preserve"> </w:t>
        </w:r>
      </w:ins>
      <w:r w:rsidR="00A74BC8">
        <w:t>Buch</w:t>
      </w:r>
      <w:ins w:id="92" w:author="netschnorbert@gmail.com" w:date="2023-12-17T21:30:00Z">
        <w:r w:rsidR="00484C96">
          <w:t xml:space="preserve"> über Physik</w:t>
        </w:r>
      </w:ins>
      <w:r w:rsidR="00A74BC8">
        <w:t xml:space="preserve"> und das zweite ein</w:t>
      </w:r>
      <w:del w:id="93" w:author="netschnorbert@gmail.com" w:date="2023-12-17T21:30:00Z">
        <w:r w:rsidR="00A74BC8" w:rsidDel="00484C96">
          <w:delText>e</w:delText>
        </w:r>
      </w:del>
      <w:r w:rsidR="00A74BC8">
        <w:t xml:space="preserve"> </w:t>
      </w:r>
      <w:del w:id="94" w:author="netschnorbert@gmail.com" w:date="2023-12-17T21:30:00Z">
        <w:r w:rsidR="00A74BC8" w:rsidDel="00484C96">
          <w:delText>philosophisches</w:delText>
        </w:r>
      </w:del>
      <w:ins w:id="95" w:author="netschnorbert@gmail.com" w:date="2023-12-17T21:30:00Z">
        <w:r w:rsidR="00484C96">
          <w:t>Roman über Philosophie</w:t>
        </w:r>
      </w:ins>
      <w:r w:rsidR="00A74BC8">
        <w:t xml:space="preserve">. </w:t>
      </w:r>
      <w:r w:rsidR="0080105E">
        <w:t>Können diese Bücher jemande</w:t>
      </w:r>
      <w:ins w:id="96" w:author="netschnorbert@gmail.com" w:date="2023-12-17T21:31:00Z">
        <w:r w:rsidR="00484C96">
          <w:t>m</w:t>
        </w:r>
      </w:ins>
      <w:del w:id="97" w:author="netschnorbert@gmail.com" w:date="2023-12-17T21:31:00Z">
        <w:r w:rsidR="0080105E" w:rsidDel="00484C96">
          <w:delText>n</w:delText>
        </w:r>
      </w:del>
      <w:r w:rsidR="0080105E">
        <w:t xml:space="preserve"> wirklich im Leben helfen und </w:t>
      </w:r>
      <w:r w:rsidR="000129F9">
        <w:t>gibt’s auch Schulfächer</w:t>
      </w:r>
      <w:ins w:id="98" w:author="netschnorbert@gmail.com" w:date="2023-12-17T21:31:00Z">
        <w:r w:rsidR="00484C96">
          <w:t>,</w:t>
        </w:r>
      </w:ins>
      <w:r w:rsidR="000129F9">
        <w:t xml:space="preserve"> in denen</w:t>
      </w:r>
      <w:del w:id="99" w:author="netschnorbert@gmail.com" w:date="2023-12-17T21:31:00Z">
        <w:r w:rsidR="000129F9" w:rsidDel="00484C96">
          <w:delText>,</w:delText>
        </w:r>
      </w:del>
      <w:r w:rsidR="000129F9">
        <w:t xml:space="preserve"> man </w:t>
      </w:r>
      <w:ins w:id="100" w:author="netschnorbert@gmail.com" w:date="2023-12-17T21:31:00Z">
        <w:r w:rsidR="00484C96">
          <w:t>s</w:t>
        </w:r>
      </w:ins>
      <w:del w:id="101" w:author="netschnorbert@gmail.com" w:date="2023-12-17T21:31:00Z">
        <w:r w:rsidR="000129F9" w:rsidDel="00484C96">
          <w:delText>d</w:delText>
        </w:r>
      </w:del>
      <w:r w:rsidR="000129F9">
        <w:t>ie verwenden k</w:t>
      </w:r>
      <w:r w:rsidR="0025540D">
        <w:t>önnte</w:t>
      </w:r>
      <w:r w:rsidR="000129F9">
        <w:t>?</w:t>
      </w:r>
    </w:p>
    <w:p w14:paraId="50610439" w14:textId="6C3A37BC" w:rsidR="0080105E" w:rsidRDefault="001C1D61">
      <w:r>
        <w:t xml:space="preserve"> </w:t>
      </w:r>
      <w:r w:rsidR="0080105E">
        <w:t xml:space="preserve">„Die illustrierte kurze Geschichte der Zeit“ ist ein Sachbuch, das von Stephen Hawking </w:t>
      </w:r>
      <w:del w:id="102" w:author="netschnorbert@gmail.com" w:date="2023-12-17T21:32:00Z">
        <w:r w:rsidR="007263C0" w:rsidDel="00484C96">
          <w:delText xml:space="preserve">in </w:delText>
        </w:r>
      </w:del>
      <w:r w:rsidR="007263C0">
        <w:t xml:space="preserve">1988 verfasst wurde und „Sofies Welt“ ist ein Roman, der </w:t>
      </w:r>
      <w:del w:id="103" w:author="netschnorbert@gmail.com" w:date="2023-12-17T21:32:00Z">
        <w:r w:rsidR="007263C0" w:rsidDel="00484C96">
          <w:delText xml:space="preserve">in </w:delText>
        </w:r>
      </w:del>
      <w:r w:rsidR="007263C0">
        <w:t xml:space="preserve">1993 erschienen </w:t>
      </w:r>
      <w:del w:id="104" w:author="netschnorbert@gmail.com" w:date="2023-12-17T21:32:00Z">
        <w:r w:rsidR="007263C0" w:rsidDel="00484C96">
          <w:delText xml:space="preserve">wurde </w:delText>
        </w:r>
      </w:del>
      <w:ins w:id="105" w:author="netschnorbert@gmail.com" w:date="2023-12-17T21:32:00Z">
        <w:r w:rsidR="00484C96">
          <w:t>ist</w:t>
        </w:r>
        <w:r w:rsidR="00484C96">
          <w:t xml:space="preserve"> </w:t>
        </w:r>
      </w:ins>
      <w:r w:rsidR="007263C0">
        <w:t>und von Jostein Gaarder verfasst</w:t>
      </w:r>
      <w:ins w:id="106" w:author="netschnorbert@gmail.com" w:date="2023-12-17T21:32:00Z">
        <w:r w:rsidR="00484C96">
          <w:t xml:space="preserve"> wurde</w:t>
        </w:r>
      </w:ins>
      <w:r w:rsidR="007263C0">
        <w:t xml:space="preserve">. </w:t>
      </w:r>
      <w:ins w:id="107" w:author="netschnorbert@gmail.com" w:date="2023-12-17T21:32:00Z">
        <w:r w:rsidR="00484C96">
          <w:t>S</w:t>
        </w:r>
      </w:ins>
      <w:del w:id="108" w:author="netschnorbert@gmail.com" w:date="2023-12-17T21:32:00Z">
        <w:r w:rsidR="00A70A31" w:rsidDel="00484C96">
          <w:delText>D</w:delText>
        </w:r>
      </w:del>
      <w:r w:rsidR="00A70A31">
        <w:t>ie sind</w:t>
      </w:r>
      <w:r>
        <w:t xml:space="preserve"> </w:t>
      </w:r>
      <w:r w:rsidR="00A70A31">
        <w:t>wichtige</w:t>
      </w:r>
      <w:r>
        <w:t xml:space="preserve"> Bücher </w:t>
      </w:r>
      <w:r w:rsidR="00A70A31">
        <w:t xml:space="preserve">für </w:t>
      </w:r>
      <w:r>
        <w:t>Physik</w:t>
      </w:r>
      <w:r w:rsidR="00A70A31">
        <w:t xml:space="preserve"> (Hawking)</w:t>
      </w:r>
      <w:r>
        <w:t xml:space="preserve"> und Philosophie</w:t>
      </w:r>
      <w:r w:rsidR="00A70A31">
        <w:t xml:space="preserve"> (Gaarder)</w:t>
      </w:r>
      <w:r>
        <w:t xml:space="preserve">, </w:t>
      </w:r>
      <w:r w:rsidR="00A70A31">
        <w:t xml:space="preserve">auch </w:t>
      </w:r>
      <w:r>
        <w:t xml:space="preserve">wenn </w:t>
      </w:r>
      <w:ins w:id="109" w:author="netschnorbert@gmail.com" w:date="2023-12-17T21:32:00Z">
        <w:r w:rsidR="00484C96">
          <w:t>s</w:t>
        </w:r>
      </w:ins>
      <w:del w:id="110" w:author="netschnorbert@gmail.com" w:date="2023-12-17T21:32:00Z">
        <w:r w:rsidDel="00484C96">
          <w:delText>d</w:delText>
        </w:r>
      </w:del>
      <w:r>
        <w:t xml:space="preserve">ie unterschiedliche Buchtypen sind. </w:t>
      </w:r>
    </w:p>
    <w:p w14:paraId="34EBD28E" w14:textId="08FDA925" w:rsidR="00050437" w:rsidRDefault="001C1D61">
      <w:r>
        <w:t xml:space="preserve">Man kann immer </w:t>
      </w:r>
      <w:r w:rsidR="000129F9">
        <w:t>von Büchern</w:t>
      </w:r>
      <w:r>
        <w:t xml:space="preserve"> lernen, aber nicht alles ist für das Leben relevant. </w:t>
      </w:r>
      <w:r w:rsidR="000129F9">
        <w:t>In Stephen Hawkings Buch wird Physik sehr gut und ausführlich erklärt. Auch Leute, die nicht viel</w:t>
      </w:r>
      <w:ins w:id="111" w:author="netschnorbert@gmail.com" w:date="2023-12-17T21:33:00Z">
        <w:r w:rsidR="00484C96">
          <w:t>e</w:t>
        </w:r>
      </w:ins>
      <w:r w:rsidR="000129F9">
        <w:t xml:space="preserve"> Grundkenntnisse haben, können die </w:t>
      </w:r>
      <w:r w:rsidR="001D0B71">
        <w:t>wissenschaftliche</w:t>
      </w:r>
      <w:r w:rsidR="000129F9">
        <w:t xml:space="preserve"> Konzepte verstehen</w:t>
      </w:r>
      <w:r w:rsidR="001D0B71">
        <w:t>. Es ist</w:t>
      </w:r>
      <w:del w:id="112" w:author="netschnorbert@gmail.com" w:date="2023-12-17T21:33:00Z">
        <w:r w:rsidR="001D0B71" w:rsidDel="00484C96">
          <w:delText>,</w:delText>
        </w:r>
      </w:del>
      <w:r w:rsidR="001D0B71">
        <w:t xml:space="preserve"> aber unrealistisch, dass man alle diese Konzepte außerhalb de</w:t>
      </w:r>
      <w:ins w:id="113" w:author="netschnorbert@gmail.com" w:date="2023-12-17T21:34:00Z">
        <w:r w:rsidR="00484C96">
          <w:t>s</w:t>
        </w:r>
      </w:ins>
      <w:del w:id="114" w:author="netschnorbert@gmail.com" w:date="2023-12-17T21:34:00Z">
        <w:r w:rsidR="001D0B71" w:rsidDel="00484C96">
          <w:delText>r</w:delText>
        </w:r>
      </w:del>
      <w:r w:rsidR="001D0B71">
        <w:t xml:space="preserve"> Physik</w:t>
      </w:r>
      <w:ins w:id="115" w:author="netschnorbert@gmail.com" w:date="2023-12-17T21:34:00Z">
        <w:r w:rsidR="00484C96">
          <w:t>-</w:t>
        </w:r>
      </w:ins>
      <w:del w:id="116" w:author="netschnorbert@gmail.com" w:date="2023-12-17T21:34:00Z">
        <w:r w:rsidR="001D0B71" w:rsidDel="00484C96">
          <w:delText xml:space="preserve"> </w:delText>
        </w:r>
      </w:del>
      <w:r w:rsidR="001D0B71">
        <w:t>Unterricht</w:t>
      </w:r>
      <w:ins w:id="117" w:author="netschnorbert@gmail.com" w:date="2023-12-17T21:34:00Z">
        <w:r w:rsidR="00484C96">
          <w:t>s</w:t>
        </w:r>
      </w:ins>
      <w:r w:rsidR="001D0B71">
        <w:t xml:space="preserve"> </w:t>
      </w:r>
      <w:r w:rsidR="00A70A31">
        <w:t>verwenden</w:t>
      </w:r>
      <w:r w:rsidR="001D0B71">
        <w:t xml:space="preserve"> wird. Wie oft im Leben braucht man </w:t>
      </w:r>
      <w:r w:rsidR="00992FFA">
        <w:t>zum Beispiel</w:t>
      </w:r>
      <w:r w:rsidR="001D0B71">
        <w:t xml:space="preserve"> eine Erklärung </w:t>
      </w:r>
      <w:ins w:id="118" w:author="netschnorbert@gmail.com" w:date="2023-12-17T21:59:00Z">
        <w:r w:rsidR="00DA6CB0">
          <w:t>da</w:t>
        </w:r>
      </w:ins>
      <w:r w:rsidR="00050437">
        <w:t>für</w:t>
      </w:r>
      <w:ins w:id="119" w:author="netschnorbert@gmail.com" w:date="2023-12-17T21:59:00Z">
        <w:r w:rsidR="00DA6CB0">
          <w:t>,</w:t>
        </w:r>
      </w:ins>
      <w:r w:rsidR="00050437">
        <w:t xml:space="preserve"> </w:t>
      </w:r>
      <w:r w:rsidR="001D0B71">
        <w:t xml:space="preserve">warum Schwarze Löcher nicht wirklich schwarz sind. (S.171) Es ist </w:t>
      </w:r>
      <w:r w:rsidR="00050437">
        <w:t>ein faszinierendes Thema</w:t>
      </w:r>
      <w:r w:rsidR="001D0B71">
        <w:t>, aber niemand wird diese Information alltäglich benutzen</w:t>
      </w:r>
      <w:r w:rsidR="00050437">
        <w:t xml:space="preserve">. </w:t>
      </w:r>
    </w:p>
    <w:p w14:paraId="55F94EE0" w14:textId="413BB570" w:rsidR="001C1D61" w:rsidRDefault="00050437" w:rsidP="00050437">
      <w:r>
        <w:t>D</w:t>
      </w:r>
      <w:r w:rsidR="001D0B71">
        <w:t xml:space="preserve">as bedeutet nicht, dass </w:t>
      </w:r>
      <w:del w:id="120" w:author="netschnorbert@gmail.com" w:date="2023-12-17T21:59:00Z">
        <w:r w:rsidR="001D0B71" w:rsidDel="00DA6CB0">
          <w:delText xml:space="preserve">dieses </w:delText>
        </w:r>
      </w:del>
      <w:ins w:id="121" w:author="netschnorbert@gmail.com" w:date="2023-12-17T21:59:00Z">
        <w:r w:rsidR="00DA6CB0">
          <w:t>es</w:t>
        </w:r>
        <w:r w:rsidR="00DA6CB0">
          <w:t xml:space="preserve"> </w:t>
        </w:r>
      </w:ins>
      <w:r w:rsidR="001D0B71">
        <w:t>ein schlechtes Buch ist.</w:t>
      </w:r>
      <w:r>
        <w:t xml:space="preserve"> Man kann viele physikalische Konzepte anhand der genannten Beispiele sehr gut verstehen. Dieses Buch wäre ein</w:t>
      </w:r>
      <w:del w:id="122" w:author="netschnorbert@gmail.com" w:date="2023-12-17T22:00:00Z">
        <w:r w:rsidDel="00DA6CB0">
          <w:delText>e</w:delText>
        </w:r>
      </w:del>
      <w:r>
        <w:t xml:space="preserve"> sehr gute</w:t>
      </w:r>
      <w:ins w:id="123" w:author="netschnorbert@gmail.com" w:date="2023-12-17T22:00:00Z">
        <w:r w:rsidR="00DA6CB0">
          <w:t>s</w:t>
        </w:r>
      </w:ins>
      <w:r>
        <w:t xml:space="preserve"> </w:t>
      </w:r>
      <w:del w:id="124" w:author="netschnorbert@gmail.com" w:date="2023-12-17T22:00:00Z">
        <w:r w:rsidDel="00DA6CB0">
          <w:delText>Unterrichtsthema</w:delText>
        </w:r>
      </w:del>
      <w:ins w:id="125" w:author="netschnorbert@gmail.com" w:date="2023-12-17T22:00:00Z">
        <w:r w:rsidR="00DA6CB0">
          <w:t>Unterrichts</w:t>
        </w:r>
        <w:r w:rsidR="00DA6CB0">
          <w:t>mittel</w:t>
        </w:r>
      </w:ins>
      <w:r w:rsidR="00A70A31">
        <w:t>, n</w:t>
      </w:r>
      <w:r>
        <w:t xml:space="preserve">icht nur für das Fach Physik, sondern auch für Geschichte. </w:t>
      </w:r>
      <w:r w:rsidR="00992FFA">
        <w:t>Wissenschaft war immer ein große</w:t>
      </w:r>
      <w:ins w:id="126" w:author="netschnorbert@gmail.com" w:date="2023-12-17T22:01:00Z">
        <w:r w:rsidR="00DA6CB0">
          <w:t>r</w:t>
        </w:r>
      </w:ins>
      <w:del w:id="127" w:author="netschnorbert@gmail.com" w:date="2023-12-17T22:01:00Z">
        <w:r w:rsidR="00992FFA" w:rsidDel="00DA6CB0">
          <w:delText>s</w:delText>
        </w:r>
      </w:del>
      <w:r w:rsidR="00992FFA">
        <w:t xml:space="preserve"> Teil der Geschichte und in diesem Buch werden wichtige Entwicklungen genannt wie zum Beispiel Oppenheimer und die Entwicklung der Atombombe (S.150). </w:t>
      </w:r>
    </w:p>
    <w:p w14:paraId="5853D78B" w14:textId="6C4E862F" w:rsidR="00992FFA" w:rsidRDefault="00371722" w:rsidP="00050437">
      <w:r>
        <w:t>Es gibt</w:t>
      </w:r>
      <w:del w:id="128" w:author="netschnorbert@gmail.com" w:date="2023-12-17T22:01:00Z">
        <w:r w:rsidDel="00DA6CB0">
          <w:delText>,</w:delText>
        </w:r>
      </w:del>
      <w:r>
        <w:t xml:space="preserve"> aber auch Textstelle</w:t>
      </w:r>
      <w:ins w:id="129" w:author="netschnorbert@gmail.com" w:date="2023-12-17T22:01:00Z">
        <w:r w:rsidR="00DA6CB0">
          <w:t>n</w:t>
        </w:r>
      </w:ins>
      <w:r>
        <w:t xml:space="preserve">, </w:t>
      </w:r>
      <w:del w:id="130" w:author="netschnorbert@gmail.com" w:date="2023-12-17T22:01:00Z">
        <w:r w:rsidDel="00DA6CB0">
          <w:delText xml:space="preserve">dass </w:delText>
        </w:r>
      </w:del>
      <w:ins w:id="131" w:author="netschnorbert@gmail.com" w:date="2023-12-17T22:01:00Z">
        <w:r w:rsidR="00DA6CB0">
          <w:t>die</w:t>
        </w:r>
        <w:r w:rsidR="00DA6CB0">
          <w:t xml:space="preserve"> </w:t>
        </w:r>
      </w:ins>
      <w:r>
        <w:t>meiner Meinung nach jemanden inspirieren könnten. Hawking scheibt</w:t>
      </w:r>
      <w:r w:rsidR="009D4BD7">
        <w:t xml:space="preserve"> ein bisschen</w:t>
      </w:r>
      <w:r>
        <w:t xml:space="preserve"> </w:t>
      </w:r>
      <w:r w:rsidR="009D4BD7">
        <w:t xml:space="preserve">über seine Krankheit, </w:t>
      </w:r>
      <w:r w:rsidR="00B20469" w:rsidRPr="005D19C5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944409" wp14:editId="7D8FFEDF">
                <wp:simplePos x="0" y="0"/>
                <wp:positionH relativeFrom="margin">
                  <wp:posOffset>4373245</wp:posOffset>
                </wp:positionH>
                <wp:positionV relativeFrom="paragraph">
                  <wp:posOffset>45720</wp:posOffset>
                </wp:positionV>
                <wp:extent cx="1792605" cy="8788400"/>
                <wp:effectExtent l="0" t="0" r="17145" b="12700"/>
                <wp:wrapSquare wrapText="bothSides"/>
                <wp:docPr id="3114928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87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7D89D" w14:textId="1767712F" w:rsidR="00B20469" w:rsidRDefault="00DA6CB0" w:rsidP="00B20469">
                            <w:pPr>
                              <w:rPr>
                                <w:ins w:id="132" w:author="netschnorbert@gmail.com" w:date="2023-12-17T22:05:00Z"/>
                              </w:rPr>
                            </w:pPr>
                            <w:ins w:id="133" w:author="netschnorbert@gmail.com" w:date="2023-12-17T22:04:00Z">
                              <w:r>
                                <w:t>R</w:t>
                              </w:r>
                            </w:ins>
                            <w:ins w:id="134" w:author="netschnorbert@gmail.com" w:date="2023-12-17T22:05:00Z">
                              <w:r>
                                <w:t xml:space="preserve">  G</w:t>
                              </w:r>
                            </w:ins>
                          </w:p>
                          <w:p w14:paraId="2971C37B" w14:textId="47CAC08D" w:rsidR="00DA6CB0" w:rsidRDefault="00DA6CB0" w:rsidP="00B20469">
                            <w:pPr>
                              <w:rPr>
                                <w:ins w:id="135" w:author="netschnorbert@gmail.com" w:date="2023-12-17T22:06:00Z"/>
                              </w:rPr>
                            </w:pPr>
                            <w:ins w:id="136" w:author="netschnorbert@gmail.com" w:date="2023-12-17T22:05:00Z">
                              <w:r>
                                <w:t>Sinn</w:t>
                              </w:r>
                            </w:ins>
                          </w:p>
                          <w:p w14:paraId="3D0A584E" w14:textId="77777777" w:rsidR="00DA6CB0" w:rsidRDefault="00DA6CB0" w:rsidP="00B20469">
                            <w:pPr>
                              <w:rPr>
                                <w:ins w:id="137" w:author="netschnorbert@gmail.com" w:date="2023-12-17T22:06:00Z"/>
                              </w:rPr>
                            </w:pPr>
                          </w:p>
                          <w:p w14:paraId="132AA23C" w14:textId="4F44C4C2" w:rsidR="00DA6CB0" w:rsidRDefault="00DA6CB0" w:rsidP="00B20469">
                            <w:pPr>
                              <w:rPr>
                                <w:ins w:id="138" w:author="netschnorbert@gmail.com" w:date="2023-12-17T22:06:00Z"/>
                              </w:rPr>
                            </w:pPr>
                            <w:ins w:id="139" w:author="netschnorbert@gmail.com" w:date="2023-12-17T22:06:00Z">
                              <w:r>
                                <w:t>G</w:t>
                              </w:r>
                            </w:ins>
                          </w:p>
                          <w:p w14:paraId="4FE25BCB" w14:textId="42857681" w:rsidR="00DA6CB0" w:rsidRDefault="00DA6CB0" w:rsidP="00B20469">
                            <w:pPr>
                              <w:rPr>
                                <w:ins w:id="140" w:author="netschnorbert@gmail.com" w:date="2023-12-17T22:07:00Z"/>
                              </w:rPr>
                            </w:pPr>
                            <w:ins w:id="141" w:author="netschnorbert@gmail.com" w:date="2023-12-17T22:06:00Z">
                              <w:r>
                                <w:t>S</w:t>
                              </w:r>
                            </w:ins>
                            <w:ins w:id="142" w:author="netschnorbert@gmail.com" w:date="2023-12-17T22:07:00Z">
                              <w:r>
                                <w:br/>
                              </w:r>
                            </w:ins>
                            <w:ins w:id="143" w:author="netschnorbert@gmail.com" w:date="2023-12-17T22:08:00Z">
                              <w:r>
                                <w:t>R</w:t>
                              </w:r>
                              <w:r>
                                <w:br/>
                                <w:t>S</w:t>
                              </w:r>
                            </w:ins>
                          </w:p>
                          <w:p w14:paraId="006595E2" w14:textId="347F0CCF" w:rsidR="00DA6CB0" w:rsidRDefault="00051C13" w:rsidP="00B20469">
                            <w:pPr>
                              <w:rPr>
                                <w:ins w:id="144" w:author="netschnorbert@gmail.com" w:date="2023-12-17T22:07:00Z"/>
                              </w:rPr>
                            </w:pPr>
                            <w:ins w:id="145" w:author="netschnorbert@gmail.com" w:date="2023-12-17T22:14:00Z">
                              <w:r>
                                <w:t>G</w:t>
                              </w:r>
                            </w:ins>
                          </w:p>
                          <w:p w14:paraId="4527BF76" w14:textId="77777777" w:rsidR="00DA6CB0" w:rsidRDefault="00DA6CB0" w:rsidP="00B20469">
                            <w:pPr>
                              <w:rPr>
                                <w:ins w:id="146" w:author="netschnorbert@gmail.com" w:date="2023-12-17T22:16:00Z"/>
                              </w:rPr>
                            </w:pPr>
                          </w:p>
                          <w:p w14:paraId="10CF2A22" w14:textId="77777777" w:rsidR="00051C13" w:rsidRDefault="00051C13" w:rsidP="00B20469">
                            <w:pPr>
                              <w:rPr>
                                <w:ins w:id="147" w:author="netschnorbert@gmail.com" w:date="2023-12-17T22:16:00Z"/>
                              </w:rPr>
                            </w:pPr>
                          </w:p>
                          <w:p w14:paraId="1F09722E" w14:textId="77777777" w:rsidR="00051C13" w:rsidRDefault="00051C13" w:rsidP="00B20469">
                            <w:pPr>
                              <w:rPr>
                                <w:ins w:id="148" w:author="netschnorbert@gmail.com" w:date="2023-12-17T22:16:00Z"/>
                              </w:rPr>
                            </w:pPr>
                          </w:p>
                          <w:p w14:paraId="4EEEBC52" w14:textId="77777777" w:rsidR="00051C13" w:rsidRDefault="00051C13" w:rsidP="00B20469">
                            <w:pPr>
                              <w:rPr>
                                <w:ins w:id="149" w:author="netschnorbert@gmail.com" w:date="2023-12-17T22:16:00Z"/>
                              </w:rPr>
                            </w:pPr>
                          </w:p>
                          <w:p w14:paraId="70124ABA" w14:textId="77777777" w:rsidR="00051C13" w:rsidRDefault="00051C13" w:rsidP="00B20469">
                            <w:pPr>
                              <w:rPr>
                                <w:ins w:id="150" w:author="netschnorbert@gmail.com" w:date="2023-12-17T22:16:00Z"/>
                              </w:rPr>
                            </w:pPr>
                          </w:p>
                          <w:p w14:paraId="4B9C254D" w14:textId="3FF4F6E3" w:rsidR="00051C13" w:rsidRDefault="00051C13" w:rsidP="00B20469">
                            <w:pPr>
                              <w:rPr>
                                <w:ins w:id="151" w:author="netschnorbert@gmail.com" w:date="2023-12-17T22:16:00Z"/>
                              </w:rPr>
                            </w:pPr>
                            <w:ins w:id="152" w:author="netschnorbert@gmail.com" w:date="2023-12-17T22:16:00Z">
                              <w:r>
                                <w:t>G</w:t>
                              </w:r>
                            </w:ins>
                          </w:p>
                          <w:p w14:paraId="421F2B51" w14:textId="03AD3703" w:rsidR="00051C13" w:rsidRDefault="00051C13" w:rsidP="00B20469">
                            <w:pPr>
                              <w:rPr>
                                <w:ins w:id="153" w:author="netschnorbert@gmail.com" w:date="2023-12-17T22:17:00Z"/>
                              </w:rPr>
                            </w:pPr>
                            <w:ins w:id="154" w:author="netschnorbert@gmail.com" w:date="2023-12-17T22:16:00Z">
                              <w:r>
                                <w:t>S</w:t>
                              </w:r>
                            </w:ins>
                          </w:p>
                          <w:p w14:paraId="64B146F8" w14:textId="77777777" w:rsidR="00051C13" w:rsidRDefault="00051C13" w:rsidP="00B20469">
                            <w:pPr>
                              <w:rPr>
                                <w:ins w:id="155" w:author="netschnorbert@gmail.com" w:date="2023-12-17T22:17:00Z"/>
                              </w:rPr>
                            </w:pPr>
                          </w:p>
                          <w:p w14:paraId="601A6B0B" w14:textId="60DE8AF3" w:rsidR="00051C13" w:rsidRDefault="00051C13" w:rsidP="00B20469">
                            <w:pPr>
                              <w:rPr>
                                <w:ins w:id="156" w:author="netschnorbert@gmail.com" w:date="2023-12-17T22:19:00Z"/>
                              </w:rPr>
                            </w:pPr>
                            <w:ins w:id="157" w:author="netschnorbert@gmail.com" w:date="2023-12-17T22:17:00Z">
                              <w:r>
                                <w:t>B</w:t>
                              </w:r>
                              <w:r>
                                <w:br/>
                                <w:t>G S</w:t>
                              </w:r>
                              <w:r>
                                <w:br/>
                                <w:t>G</w:t>
                              </w:r>
                            </w:ins>
                            <w:ins w:id="158" w:author="netschnorbert@gmail.com" w:date="2023-12-17T22:19:00Z">
                              <w:r w:rsidR="00EF639A">
                                <w:br/>
                                <w:t>Sinn S</w:t>
                              </w:r>
                            </w:ins>
                          </w:p>
                          <w:p w14:paraId="7C244442" w14:textId="77777777" w:rsidR="00EF639A" w:rsidRDefault="00EF639A" w:rsidP="00B20469">
                            <w:pPr>
                              <w:rPr>
                                <w:ins w:id="159" w:author="netschnorbert@gmail.com" w:date="2023-12-17T22:19:00Z"/>
                              </w:rPr>
                            </w:pPr>
                          </w:p>
                          <w:p w14:paraId="026FAE0F" w14:textId="77777777" w:rsidR="00EF639A" w:rsidRDefault="00EF639A" w:rsidP="00B20469">
                            <w:pPr>
                              <w:rPr>
                                <w:ins w:id="160" w:author="netschnorbert@gmail.com" w:date="2023-12-17T22:19:00Z"/>
                              </w:rPr>
                            </w:pPr>
                          </w:p>
                          <w:p w14:paraId="44947751" w14:textId="77777777" w:rsidR="00EF639A" w:rsidRDefault="00EF639A" w:rsidP="00B20469">
                            <w:pPr>
                              <w:rPr>
                                <w:ins w:id="161" w:author="netschnorbert@gmail.com" w:date="2023-12-17T22:19:00Z"/>
                              </w:rPr>
                            </w:pPr>
                          </w:p>
                          <w:p w14:paraId="34F344B8" w14:textId="1AC2F743" w:rsidR="00EF639A" w:rsidRDefault="00EF639A" w:rsidP="00B20469">
                            <w:pPr>
                              <w:rPr>
                                <w:ins w:id="162" w:author="netschnorbert@gmail.com" w:date="2023-12-17T22:20:00Z"/>
                              </w:rPr>
                            </w:pPr>
                            <w:ins w:id="163" w:author="netschnorbert@gmail.com" w:date="2023-12-17T22:19:00Z">
                              <w:r>
                                <w:t>B</w:t>
                              </w:r>
                            </w:ins>
                          </w:p>
                          <w:p w14:paraId="70099F96" w14:textId="7D7CFAD7" w:rsidR="00EF639A" w:rsidRDefault="00EF639A" w:rsidP="00B20469">
                            <w:pPr>
                              <w:rPr>
                                <w:ins w:id="164" w:author="netschnorbert@gmail.com" w:date="2023-12-17T22:21:00Z"/>
                              </w:rPr>
                            </w:pPr>
                            <w:ins w:id="165" w:author="netschnorbert@gmail.com" w:date="2023-12-17T22:20:00Z">
                              <w:r>
                                <w:br/>
                                <w:t>G</w:t>
                              </w:r>
                              <w:r>
                                <w:br/>
                              </w:r>
                            </w:ins>
                            <w:ins w:id="166" w:author="netschnorbert@gmail.com" w:date="2023-12-17T22:21:00Z">
                              <w:r>
                                <w:t>G</w:t>
                              </w:r>
                            </w:ins>
                          </w:p>
                          <w:p w14:paraId="6D41F009" w14:textId="0DB805BE" w:rsidR="00EF639A" w:rsidRDefault="00EF639A" w:rsidP="00B20469">
                            <w:ins w:id="167" w:author="netschnorbert@gmail.com" w:date="2023-12-17T22:21:00Z">
                              <w:r>
                                <w:t>Sinn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4409" id="_x0000_s1027" type="#_x0000_t202" style="position:absolute;margin-left:344.35pt;margin-top:3.6pt;width:141.15pt;height:6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">
                <v:textbox>
                  <w:txbxContent>
                    <w:p w14:paraId="63F7D89D" w14:textId="1767712F" w:rsidR="00B20469" w:rsidRDefault="00DA6CB0" w:rsidP="00B20469">
                      <w:pPr>
                        <w:rPr>
                          <w:ins w:id="168" w:author="netschnorbert@gmail.com" w:date="2023-12-17T22:05:00Z"/>
                        </w:rPr>
                      </w:pPr>
                      <w:ins w:id="169" w:author="netschnorbert@gmail.com" w:date="2023-12-17T22:04:00Z">
                        <w:r>
                          <w:t>R</w:t>
                        </w:r>
                      </w:ins>
                      <w:ins w:id="170" w:author="netschnorbert@gmail.com" w:date="2023-12-17T22:05:00Z">
                        <w:r>
                          <w:t xml:space="preserve">  G</w:t>
                        </w:r>
                      </w:ins>
                    </w:p>
                    <w:p w14:paraId="2971C37B" w14:textId="47CAC08D" w:rsidR="00DA6CB0" w:rsidRDefault="00DA6CB0" w:rsidP="00B20469">
                      <w:pPr>
                        <w:rPr>
                          <w:ins w:id="171" w:author="netschnorbert@gmail.com" w:date="2023-12-17T22:06:00Z"/>
                        </w:rPr>
                      </w:pPr>
                      <w:ins w:id="172" w:author="netschnorbert@gmail.com" w:date="2023-12-17T22:05:00Z">
                        <w:r>
                          <w:t>Sinn</w:t>
                        </w:r>
                      </w:ins>
                    </w:p>
                    <w:p w14:paraId="3D0A584E" w14:textId="77777777" w:rsidR="00DA6CB0" w:rsidRDefault="00DA6CB0" w:rsidP="00B20469">
                      <w:pPr>
                        <w:rPr>
                          <w:ins w:id="173" w:author="netschnorbert@gmail.com" w:date="2023-12-17T22:06:00Z"/>
                        </w:rPr>
                      </w:pPr>
                    </w:p>
                    <w:p w14:paraId="132AA23C" w14:textId="4F44C4C2" w:rsidR="00DA6CB0" w:rsidRDefault="00DA6CB0" w:rsidP="00B20469">
                      <w:pPr>
                        <w:rPr>
                          <w:ins w:id="174" w:author="netschnorbert@gmail.com" w:date="2023-12-17T22:06:00Z"/>
                        </w:rPr>
                      </w:pPr>
                      <w:ins w:id="175" w:author="netschnorbert@gmail.com" w:date="2023-12-17T22:06:00Z">
                        <w:r>
                          <w:t>G</w:t>
                        </w:r>
                      </w:ins>
                    </w:p>
                    <w:p w14:paraId="4FE25BCB" w14:textId="42857681" w:rsidR="00DA6CB0" w:rsidRDefault="00DA6CB0" w:rsidP="00B20469">
                      <w:pPr>
                        <w:rPr>
                          <w:ins w:id="176" w:author="netschnorbert@gmail.com" w:date="2023-12-17T22:07:00Z"/>
                        </w:rPr>
                      </w:pPr>
                      <w:ins w:id="177" w:author="netschnorbert@gmail.com" w:date="2023-12-17T22:06:00Z">
                        <w:r>
                          <w:t>S</w:t>
                        </w:r>
                      </w:ins>
                      <w:ins w:id="178" w:author="netschnorbert@gmail.com" w:date="2023-12-17T22:07:00Z">
                        <w:r>
                          <w:br/>
                        </w:r>
                      </w:ins>
                      <w:ins w:id="179" w:author="netschnorbert@gmail.com" w:date="2023-12-17T22:08:00Z">
                        <w:r>
                          <w:t>R</w:t>
                        </w:r>
                        <w:r>
                          <w:br/>
                          <w:t>S</w:t>
                        </w:r>
                      </w:ins>
                    </w:p>
                    <w:p w14:paraId="006595E2" w14:textId="347F0CCF" w:rsidR="00DA6CB0" w:rsidRDefault="00051C13" w:rsidP="00B20469">
                      <w:pPr>
                        <w:rPr>
                          <w:ins w:id="180" w:author="netschnorbert@gmail.com" w:date="2023-12-17T22:07:00Z"/>
                        </w:rPr>
                      </w:pPr>
                      <w:ins w:id="181" w:author="netschnorbert@gmail.com" w:date="2023-12-17T22:14:00Z">
                        <w:r>
                          <w:t>G</w:t>
                        </w:r>
                      </w:ins>
                    </w:p>
                    <w:p w14:paraId="4527BF76" w14:textId="77777777" w:rsidR="00DA6CB0" w:rsidRDefault="00DA6CB0" w:rsidP="00B20469">
                      <w:pPr>
                        <w:rPr>
                          <w:ins w:id="182" w:author="netschnorbert@gmail.com" w:date="2023-12-17T22:16:00Z"/>
                        </w:rPr>
                      </w:pPr>
                    </w:p>
                    <w:p w14:paraId="10CF2A22" w14:textId="77777777" w:rsidR="00051C13" w:rsidRDefault="00051C13" w:rsidP="00B20469">
                      <w:pPr>
                        <w:rPr>
                          <w:ins w:id="183" w:author="netschnorbert@gmail.com" w:date="2023-12-17T22:16:00Z"/>
                        </w:rPr>
                      </w:pPr>
                    </w:p>
                    <w:p w14:paraId="1F09722E" w14:textId="77777777" w:rsidR="00051C13" w:rsidRDefault="00051C13" w:rsidP="00B20469">
                      <w:pPr>
                        <w:rPr>
                          <w:ins w:id="184" w:author="netschnorbert@gmail.com" w:date="2023-12-17T22:16:00Z"/>
                        </w:rPr>
                      </w:pPr>
                    </w:p>
                    <w:p w14:paraId="4EEEBC52" w14:textId="77777777" w:rsidR="00051C13" w:rsidRDefault="00051C13" w:rsidP="00B20469">
                      <w:pPr>
                        <w:rPr>
                          <w:ins w:id="185" w:author="netschnorbert@gmail.com" w:date="2023-12-17T22:16:00Z"/>
                        </w:rPr>
                      </w:pPr>
                    </w:p>
                    <w:p w14:paraId="70124ABA" w14:textId="77777777" w:rsidR="00051C13" w:rsidRDefault="00051C13" w:rsidP="00B20469">
                      <w:pPr>
                        <w:rPr>
                          <w:ins w:id="186" w:author="netschnorbert@gmail.com" w:date="2023-12-17T22:16:00Z"/>
                        </w:rPr>
                      </w:pPr>
                    </w:p>
                    <w:p w14:paraId="4B9C254D" w14:textId="3FF4F6E3" w:rsidR="00051C13" w:rsidRDefault="00051C13" w:rsidP="00B20469">
                      <w:pPr>
                        <w:rPr>
                          <w:ins w:id="187" w:author="netschnorbert@gmail.com" w:date="2023-12-17T22:16:00Z"/>
                        </w:rPr>
                      </w:pPr>
                      <w:ins w:id="188" w:author="netschnorbert@gmail.com" w:date="2023-12-17T22:16:00Z">
                        <w:r>
                          <w:t>G</w:t>
                        </w:r>
                      </w:ins>
                    </w:p>
                    <w:p w14:paraId="421F2B51" w14:textId="03AD3703" w:rsidR="00051C13" w:rsidRDefault="00051C13" w:rsidP="00B20469">
                      <w:pPr>
                        <w:rPr>
                          <w:ins w:id="189" w:author="netschnorbert@gmail.com" w:date="2023-12-17T22:17:00Z"/>
                        </w:rPr>
                      </w:pPr>
                      <w:ins w:id="190" w:author="netschnorbert@gmail.com" w:date="2023-12-17T22:16:00Z">
                        <w:r>
                          <w:t>S</w:t>
                        </w:r>
                      </w:ins>
                    </w:p>
                    <w:p w14:paraId="64B146F8" w14:textId="77777777" w:rsidR="00051C13" w:rsidRDefault="00051C13" w:rsidP="00B20469">
                      <w:pPr>
                        <w:rPr>
                          <w:ins w:id="191" w:author="netschnorbert@gmail.com" w:date="2023-12-17T22:17:00Z"/>
                        </w:rPr>
                      </w:pPr>
                    </w:p>
                    <w:p w14:paraId="601A6B0B" w14:textId="60DE8AF3" w:rsidR="00051C13" w:rsidRDefault="00051C13" w:rsidP="00B20469">
                      <w:pPr>
                        <w:rPr>
                          <w:ins w:id="192" w:author="netschnorbert@gmail.com" w:date="2023-12-17T22:19:00Z"/>
                        </w:rPr>
                      </w:pPr>
                      <w:ins w:id="193" w:author="netschnorbert@gmail.com" w:date="2023-12-17T22:17:00Z">
                        <w:r>
                          <w:t>B</w:t>
                        </w:r>
                        <w:r>
                          <w:br/>
                          <w:t>G S</w:t>
                        </w:r>
                        <w:r>
                          <w:br/>
                          <w:t>G</w:t>
                        </w:r>
                      </w:ins>
                      <w:ins w:id="194" w:author="netschnorbert@gmail.com" w:date="2023-12-17T22:19:00Z">
                        <w:r w:rsidR="00EF639A">
                          <w:br/>
                          <w:t>Sinn S</w:t>
                        </w:r>
                      </w:ins>
                    </w:p>
                    <w:p w14:paraId="7C244442" w14:textId="77777777" w:rsidR="00EF639A" w:rsidRDefault="00EF639A" w:rsidP="00B20469">
                      <w:pPr>
                        <w:rPr>
                          <w:ins w:id="195" w:author="netschnorbert@gmail.com" w:date="2023-12-17T22:19:00Z"/>
                        </w:rPr>
                      </w:pPr>
                    </w:p>
                    <w:p w14:paraId="026FAE0F" w14:textId="77777777" w:rsidR="00EF639A" w:rsidRDefault="00EF639A" w:rsidP="00B20469">
                      <w:pPr>
                        <w:rPr>
                          <w:ins w:id="196" w:author="netschnorbert@gmail.com" w:date="2023-12-17T22:19:00Z"/>
                        </w:rPr>
                      </w:pPr>
                    </w:p>
                    <w:p w14:paraId="44947751" w14:textId="77777777" w:rsidR="00EF639A" w:rsidRDefault="00EF639A" w:rsidP="00B20469">
                      <w:pPr>
                        <w:rPr>
                          <w:ins w:id="197" w:author="netschnorbert@gmail.com" w:date="2023-12-17T22:19:00Z"/>
                        </w:rPr>
                      </w:pPr>
                    </w:p>
                    <w:p w14:paraId="34F344B8" w14:textId="1AC2F743" w:rsidR="00EF639A" w:rsidRDefault="00EF639A" w:rsidP="00B20469">
                      <w:pPr>
                        <w:rPr>
                          <w:ins w:id="198" w:author="netschnorbert@gmail.com" w:date="2023-12-17T22:20:00Z"/>
                        </w:rPr>
                      </w:pPr>
                      <w:ins w:id="199" w:author="netschnorbert@gmail.com" w:date="2023-12-17T22:19:00Z">
                        <w:r>
                          <w:t>B</w:t>
                        </w:r>
                      </w:ins>
                    </w:p>
                    <w:p w14:paraId="70099F96" w14:textId="7D7CFAD7" w:rsidR="00EF639A" w:rsidRDefault="00EF639A" w:rsidP="00B20469">
                      <w:pPr>
                        <w:rPr>
                          <w:ins w:id="200" w:author="netschnorbert@gmail.com" w:date="2023-12-17T22:21:00Z"/>
                        </w:rPr>
                      </w:pPr>
                      <w:ins w:id="201" w:author="netschnorbert@gmail.com" w:date="2023-12-17T22:20:00Z">
                        <w:r>
                          <w:br/>
                          <w:t>G</w:t>
                        </w:r>
                        <w:r>
                          <w:br/>
                        </w:r>
                      </w:ins>
                      <w:ins w:id="202" w:author="netschnorbert@gmail.com" w:date="2023-12-17T22:21:00Z">
                        <w:r>
                          <w:t>G</w:t>
                        </w:r>
                      </w:ins>
                    </w:p>
                    <w:p w14:paraId="6D41F009" w14:textId="0DB805BE" w:rsidR="00EF639A" w:rsidRDefault="00EF639A" w:rsidP="00B20469">
                      <w:ins w:id="203" w:author="netschnorbert@gmail.com" w:date="2023-12-17T22:21:00Z">
                        <w:r>
                          <w:t>Sinn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451">
        <w:t>w</w:t>
      </w:r>
      <w:r w:rsidR="009D4BD7">
        <w:t>ie zum Beispiel auf die Seite 91. Er sagt, dass er glaubte, er könne seine Doktorarbeit nicht fertig</w:t>
      </w:r>
      <w:del w:id="204" w:author="netschnorbert@gmail.com" w:date="2023-12-17T22:04:00Z">
        <w:r w:rsidR="009D4BD7" w:rsidDel="00DA6CB0">
          <w:delText xml:space="preserve"> </w:delText>
        </w:r>
      </w:del>
      <w:r w:rsidR="009D4BD7">
        <w:t>stellen und er nicht mehr viel Zeit h</w:t>
      </w:r>
      <w:ins w:id="205" w:author="netschnorbert@gmail.com" w:date="2023-12-17T22:05:00Z">
        <w:r w:rsidR="00DA6CB0">
          <w:t>ä</w:t>
        </w:r>
      </w:ins>
      <w:del w:id="206" w:author="netschnorbert@gmail.com" w:date="2023-12-17T22:05:00Z">
        <w:r w:rsidR="009D4BD7" w:rsidDel="00DA6CB0">
          <w:delText>a</w:delText>
        </w:r>
      </w:del>
      <w:r w:rsidR="009D4BD7">
        <w:t xml:space="preserve">tte, aber er hat nicht </w:t>
      </w:r>
      <w:r w:rsidR="00A70A31">
        <w:t xml:space="preserve">aufgehört </w:t>
      </w:r>
      <w:r w:rsidR="009D4BD7">
        <w:t>zu schreiben und</w:t>
      </w:r>
      <w:r w:rsidR="00A70A31">
        <w:t xml:space="preserve"> zu</w:t>
      </w:r>
      <w:r w:rsidR="009D4BD7">
        <w:t xml:space="preserve"> </w:t>
      </w:r>
      <w:del w:id="207" w:author="netschnorbert@gmail.com" w:date="2023-12-17T22:05:00Z">
        <w:r w:rsidR="009D4BD7" w:rsidDel="00DA6CB0">
          <w:delText>recherchieren</w:delText>
        </w:r>
      </w:del>
      <w:ins w:id="208" w:author="netschnorbert@gmail.com" w:date="2023-12-17T22:05:00Z">
        <w:r w:rsidR="00DA6CB0">
          <w:t xml:space="preserve"> forschen</w:t>
        </w:r>
      </w:ins>
      <w:r w:rsidR="009D4BD7">
        <w:t xml:space="preserve">. Er hat sein Leben weitergelebt und ist heute ein sehr bekannter </w:t>
      </w:r>
      <w:ins w:id="209" w:author="netschnorbert@gmail.com" w:date="2023-12-17T22:05:00Z">
        <w:r w:rsidR="00DA6CB0">
          <w:t xml:space="preserve">verstorbener </w:t>
        </w:r>
      </w:ins>
      <w:r w:rsidR="009D4BD7">
        <w:t xml:space="preserve">Physiker. </w:t>
      </w:r>
    </w:p>
    <w:p w14:paraId="2380C61E" w14:textId="4C8A29C3" w:rsidR="007228D6" w:rsidRDefault="00F01BD0" w:rsidP="00050437">
      <w:r>
        <w:t xml:space="preserve">In dem Buch </w:t>
      </w:r>
      <w:r w:rsidR="00BC4908">
        <w:t>„Sofies Welt“</w:t>
      </w:r>
      <w:r>
        <w:t xml:space="preserve">, geht es um ein </w:t>
      </w:r>
      <w:r w:rsidR="004957E9">
        <w:t>14-jährige</w:t>
      </w:r>
      <w:ins w:id="210" w:author="netschnorbert@gmail.com" w:date="2023-12-17T22:06:00Z">
        <w:r w:rsidR="00DA6CB0">
          <w:t>s</w:t>
        </w:r>
      </w:ins>
      <w:r>
        <w:t xml:space="preserve"> Mädchen, das </w:t>
      </w:r>
      <w:ins w:id="211" w:author="netschnorbert@gmail.com" w:date="2023-12-17T22:06:00Z">
        <w:r w:rsidR="00DA6CB0">
          <w:t xml:space="preserve">an </w:t>
        </w:r>
      </w:ins>
      <w:r w:rsidR="004957E9">
        <w:t xml:space="preserve">einem Tag komische Briefe über philosophische Themen bekommt. Sie </w:t>
      </w:r>
      <w:r w:rsidR="00745248">
        <w:t>erfährt, dass sie die Haupt</w:t>
      </w:r>
      <w:r w:rsidR="00CD3F53">
        <w:t>c</w:t>
      </w:r>
      <w:r w:rsidR="00745248">
        <w:t>harakter</w:t>
      </w:r>
      <w:ins w:id="212" w:author="netschnorbert@gmail.com" w:date="2023-12-17T22:07:00Z">
        <w:r w:rsidR="00DA6CB0">
          <w:t>e</w:t>
        </w:r>
      </w:ins>
      <w:r w:rsidR="00745248">
        <w:t xml:space="preserve"> eines Buches ist und hat eine existentielle Krise. Dieses Buch würde ich für die Philosophie und </w:t>
      </w:r>
      <w:ins w:id="213" w:author="netschnorbert@gmail.com" w:date="2023-12-17T22:07:00Z">
        <w:r w:rsidR="00DA6CB0">
          <w:t xml:space="preserve">den </w:t>
        </w:r>
      </w:ins>
      <w:r w:rsidR="00745248">
        <w:t>Geschichte</w:t>
      </w:r>
      <w:ins w:id="214" w:author="netschnorbert@gmail.com" w:date="2023-12-17T22:07:00Z">
        <w:r w:rsidR="00DA6CB0">
          <w:t>-</w:t>
        </w:r>
      </w:ins>
      <w:del w:id="215" w:author="netschnorbert@gmail.com" w:date="2023-12-17T22:07:00Z">
        <w:r w:rsidR="00745248" w:rsidDel="00DA6CB0">
          <w:delText xml:space="preserve"> </w:delText>
        </w:r>
      </w:del>
      <w:r w:rsidR="00745248">
        <w:t xml:space="preserve">Unterricht empfehlen, aber auch für das Fach Deutsch. Es zeigt </w:t>
      </w:r>
      <w:r w:rsidR="007228D6">
        <w:t>die wichtigsten Philosophien</w:t>
      </w:r>
      <w:r w:rsidR="00745248">
        <w:t xml:space="preserve"> und Denkweise</w:t>
      </w:r>
      <w:ins w:id="216" w:author="netschnorbert@gmail.com" w:date="2023-12-17T22:14:00Z">
        <w:r w:rsidR="00051C13">
          <w:t>n</w:t>
        </w:r>
      </w:ins>
      <w:r w:rsidR="00745248">
        <w:t xml:space="preserve"> jeder Epoche</w:t>
      </w:r>
      <w:r w:rsidR="007228D6">
        <w:t xml:space="preserve"> und das kann man mit den Ereignissen sehr leicht verbinden wie zum Beispiel Kant</w:t>
      </w:r>
      <w:r w:rsidR="008029B7">
        <w:t xml:space="preserve"> und die Aufklärung. (S.381)</w:t>
      </w:r>
      <w:r w:rsidR="00342FCE">
        <w:t xml:space="preserve"> Dieses Buch wurde auch sehr gut geschrieben und erzählt eine sehr spannende Geschichte, deswegen würde ich es für Deutsch empfehlen.</w:t>
      </w:r>
    </w:p>
    <w:p w14:paraId="1E3D1F7A" w14:textId="11486AB4" w:rsidR="00CE3834" w:rsidRDefault="008029B7" w:rsidP="00050437">
      <w:r>
        <w:t xml:space="preserve">„Sofies Welt“ kann uns viel über das Leben zeigen. Es gibt viele gute </w:t>
      </w:r>
      <w:r w:rsidR="00CE3834">
        <w:t>Stellen</w:t>
      </w:r>
      <w:r>
        <w:t xml:space="preserve">, wo Sofie etwas </w:t>
      </w:r>
      <w:r w:rsidR="00A52293">
        <w:t>Wichtiges</w:t>
      </w:r>
      <w:r>
        <w:t xml:space="preserve"> für das Leben lernt. Eine diese </w:t>
      </w:r>
      <w:r w:rsidR="00CE3834">
        <w:t>Textstellen</w:t>
      </w:r>
      <w:r w:rsidR="00A52293">
        <w:t xml:space="preserve"> ist zum Beispiel</w:t>
      </w:r>
      <w:r w:rsidR="00342FCE">
        <w:t>:</w:t>
      </w:r>
      <w:r w:rsidR="00A52293">
        <w:t xml:space="preserve"> „Was du nicht willst, das man dir tu, das füg auch keinem anderen zu“. (S.394) </w:t>
      </w:r>
      <w:r w:rsidR="00CE3834">
        <w:t>Wenn mehr Menschen sich so ben</w:t>
      </w:r>
      <w:ins w:id="217" w:author="netschnorbert@gmail.com" w:date="2023-12-17T22:15:00Z">
        <w:r w:rsidR="00051C13">
          <w:t>ä</w:t>
        </w:r>
      </w:ins>
      <w:del w:id="218" w:author="netschnorbert@gmail.com" w:date="2023-12-17T22:15:00Z">
        <w:r w:rsidR="00CE3834" w:rsidDel="00051C13">
          <w:delText>e</w:delText>
        </w:r>
      </w:del>
      <w:r w:rsidR="00CE3834">
        <w:t xml:space="preserve">hmen, dann </w:t>
      </w:r>
      <w:r w:rsidR="00342FCE">
        <w:t>wäre das Leben besser für mehrere Menschen</w:t>
      </w:r>
      <w:r w:rsidR="00CE3834">
        <w:t>. Eine der Hauptpunkte dieses Buch</w:t>
      </w:r>
      <w:ins w:id="219" w:author="netschnorbert@gmail.com" w:date="2023-12-17T22:15:00Z">
        <w:r w:rsidR="00051C13">
          <w:t>es</w:t>
        </w:r>
      </w:ins>
      <w:r w:rsidR="00CE3834">
        <w:t xml:space="preserve"> ist, dass man </w:t>
      </w:r>
      <w:del w:id="220" w:author="netschnorbert@gmail.com" w:date="2023-12-17T22:15:00Z">
        <w:r w:rsidR="00CE3834" w:rsidDel="00051C13">
          <w:delText xml:space="preserve">soll </w:delText>
        </w:r>
      </w:del>
      <w:r w:rsidR="00CE3834">
        <w:t xml:space="preserve">immer für sich selbst denken </w:t>
      </w:r>
      <w:ins w:id="221" w:author="netschnorbert@gmail.com" w:date="2023-12-17T22:15:00Z">
        <w:r w:rsidR="00051C13">
          <w:t xml:space="preserve">soll </w:t>
        </w:r>
      </w:ins>
      <w:r w:rsidR="00CE3834">
        <w:t xml:space="preserve">und </w:t>
      </w:r>
      <w:ins w:id="222" w:author="netschnorbert@gmail.com" w:date="2023-12-17T22:16:00Z">
        <w:r w:rsidR="00051C13">
          <w:t xml:space="preserve">dass </w:t>
        </w:r>
      </w:ins>
      <w:r w:rsidR="00CE3834">
        <w:t xml:space="preserve">Wissen </w:t>
      </w:r>
      <w:del w:id="223" w:author="netschnorbert@gmail.com" w:date="2023-12-17T22:16:00Z">
        <w:r w:rsidR="00CE3834" w:rsidDel="00051C13">
          <w:delText xml:space="preserve">ist </w:delText>
        </w:r>
      </w:del>
      <w:r w:rsidR="00CE3834">
        <w:t>immer gut</w:t>
      </w:r>
      <w:ins w:id="224" w:author="netschnorbert@gmail.com" w:date="2023-12-17T22:16:00Z">
        <w:r w:rsidR="00051C13" w:rsidRPr="00051C13">
          <w:t xml:space="preserve"> </w:t>
        </w:r>
        <w:r w:rsidR="00051C13">
          <w:t>ist</w:t>
        </w:r>
      </w:ins>
      <w:r w:rsidR="00CE3834">
        <w:t xml:space="preserve">. </w:t>
      </w:r>
    </w:p>
    <w:p w14:paraId="29ED561A" w14:textId="74DBED26" w:rsidR="00CE3834" w:rsidRDefault="007C1411" w:rsidP="00050437">
      <w:r>
        <w:t>Auf die andere Seite es gibt auch vieles</w:t>
      </w:r>
      <w:ins w:id="225" w:author="netschnorbert@gmail.com" w:date="2023-12-17T22:16:00Z">
        <w:r w:rsidR="00051C13">
          <w:t>,</w:t>
        </w:r>
      </w:ins>
      <w:r>
        <w:t xml:space="preserve"> was man im Leben nicht benutzen wird. Wie bei</w:t>
      </w:r>
      <w:del w:id="226" w:author="netschnorbert@gmail.com" w:date="2023-12-17T22:16:00Z">
        <w:r w:rsidDel="00051C13">
          <w:delText>m</w:delText>
        </w:r>
      </w:del>
      <w:r>
        <w:t xml:space="preserve"> Stephen Hawkings Buch, </w:t>
      </w:r>
      <w:ins w:id="227" w:author="netschnorbert@gmail.com" w:date="2023-12-17T22:16:00Z">
        <w:r w:rsidR="00051C13">
          <w:t xml:space="preserve">wo </w:t>
        </w:r>
      </w:ins>
      <w:r>
        <w:t xml:space="preserve">es </w:t>
      </w:r>
      <w:del w:id="228" w:author="netschnorbert@gmail.com" w:date="2023-12-17T22:17:00Z">
        <w:r w:rsidDel="00051C13">
          <w:delText xml:space="preserve">gibt </w:delText>
        </w:r>
      </w:del>
      <w:r>
        <w:t xml:space="preserve">viele Informationen </w:t>
      </w:r>
      <w:ins w:id="229" w:author="netschnorbert@gmail.com" w:date="2023-12-17T22:17:00Z">
        <w:r w:rsidR="00051C13">
          <w:t>gibt</w:t>
        </w:r>
        <w:r w:rsidR="00051C13">
          <w:t>,</w:t>
        </w:r>
        <w:r w:rsidR="00051C13">
          <w:t xml:space="preserve"> </w:t>
        </w:r>
      </w:ins>
      <w:r>
        <w:t xml:space="preserve">die man nicht wirklich im Alltag verwenden </w:t>
      </w:r>
      <w:r w:rsidR="007C3D85">
        <w:t xml:space="preserve">wird. </w:t>
      </w:r>
      <w:r w:rsidR="00CD3F53">
        <w:t>Es ist immer gut</w:t>
      </w:r>
      <w:ins w:id="230" w:author="netschnorbert@gmail.com" w:date="2023-12-17T22:17:00Z">
        <w:r w:rsidR="00051C13">
          <w:t>,</w:t>
        </w:r>
      </w:ins>
      <w:r w:rsidR="00CD3F53">
        <w:t xml:space="preserve"> verschiede</w:t>
      </w:r>
      <w:ins w:id="231" w:author="netschnorbert@gmail.com" w:date="2023-12-17T22:17:00Z">
        <w:r w:rsidR="00051C13">
          <w:t>ne</w:t>
        </w:r>
      </w:ins>
      <w:r w:rsidR="00CD3F53">
        <w:t xml:space="preserve"> Denkweise</w:t>
      </w:r>
      <w:ins w:id="232" w:author="netschnorbert@gmail.com" w:date="2023-12-17T22:17:00Z">
        <w:r w:rsidR="00051C13">
          <w:t>n</w:t>
        </w:r>
      </w:ins>
      <w:r w:rsidR="00CD3F53">
        <w:t xml:space="preserve"> zu kennen. Aber e</w:t>
      </w:r>
      <w:r w:rsidR="007C3D85">
        <w:t xml:space="preserve">s geht sehr tief in </w:t>
      </w:r>
      <w:del w:id="233" w:author="netschnorbert@gmail.com" w:date="2023-12-17T22:18:00Z">
        <w:r w:rsidR="007C3D85" w:rsidDel="00051C13">
          <w:delText xml:space="preserve">der Philosophie </w:delText>
        </w:r>
      </w:del>
      <w:ins w:id="234" w:author="netschnorbert@gmail.com" w:date="2023-12-17T22:18:00Z">
        <w:r w:rsidR="00051C13">
          <w:t>Erkentnisse der Physik</w:t>
        </w:r>
        <w:r w:rsidR="00051C13">
          <w:t xml:space="preserve"> </w:t>
        </w:r>
      </w:ins>
      <w:r w:rsidR="007C3D85">
        <w:t xml:space="preserve">und manchmal </w:t>
      </w:r>
      <w:del w:id="235" w:author="netschnorbert@gmail.com" w:date="2023-12-17T22:18:00Z">
        <w:r w:rsidR="007C3D85" w:rsidDel="00051C13">
          <w:delText xml:space="preserve">es </w:delText>
        </w:r>
      </w:del>
      <w:r w:rsidR="007C3D85">
        <w:t xml:space="preserve">wird </w:t>
      </w:r>
      <w:ins w:id="236" w:author="netschnorbert@gmail.com" w:date="2023-12-17T22:18:00Z">
        <w:r w:rsidR="00051C13">
          <w:t xml:space="preserve">es </w:t>
        </w:r>
      </w:ins>
      <w:r w:rsidR="007C3D85">
        <w:t xml:space="preserve">so theoretisch, dass ein normaler Mensch ein bisschen verwirrt werden </w:t>
      </w:r>
      <w:del w:id="237" w:author="netschnorbert@gmail.com" w:date="2023-12-17T22:19:00Z">
        <w:r w:rsidR="007C3D85" w:rsidDel="00EF639A">
          <w:delText>kann</w:delText>
        </w:r>
      </w:del>
      <w:ins w:id="238" w:author="netschnorbert@gmail.com" w:date="2023-12-17T22:19:00Z">
        <w:r w:rsidR="00EF639A">
          <w:t xml:space="preserve"> könnte</w:t>
        </w:r>
      </w:ins>
      <w:r w:rsidR="007C3D85">
        <w:t xml:space="preserve">. </w:t>
      </w:r>
    </w:p>
    <w:p w14:paraId="110CE190" w14:textId="77777777" w:rsidR="00CD3F53" w:rsidRDefault="00CD3F53" w:rsidP="00050437"/>
    <w:p w14:paraId="36361B0B" w14:textId="6E133AE6" w:rsidR="007228D6" w:rsidRDefault="00B15B03" w:rsidP="00050437">
      <w:r>
        <w:t xml:space="preserve">Beide Bücher haben ihre Pros und Kontras. </w:t>
      </w:r>
      <w:r w:rsidR="00BC0276">
        <w:t>Es gibt wichtige Stellen in beiden Bücher</w:t>
      </w:r>
      <w:ins w:id="239" w:author="netschnorbert@gmail.com" w:date="2023-12-17T22:19:00Z">
        <w:r w:rsidR="00EF639A">
          <w:t>,</w:t>
        </w:r>
      </w:ins>
      <w:r w:rsidR="00BC0276">
        <w:t xml:space="preserve"> die uns helfen können, aber wie jedes andere Buch, gibt es auch Informationen, die man nicht wirklich alltäglich verwenden wird. Meiner Meinung nach </w:t>
      </w:r>
      <w:del w:id="240" w:author="netschnorbert@gmail.com" w:date="2023-12-17T22:20:00Z">
        <w:r w:rsidR="00BC0276" w:rsidDel="00EF639A">
          <w:delText xml:space="preserve">alle </w:delText>
        </w:r>
      </w:del>
      <w:r w:rsidR="00BC0276">
        <w:t xml:space="preserve">sollten beide Bücher in der Schule </w:t>
      </w:r>
      <w:del w:id="241" w:author="netschnorbert@gmail.com" w:date="2023-12-17T22:20:00Z">
        <w:r w:rsidR="00BC0276" w:rsidDel="00EF639A">
          <w:delText>lesen</w:delText>
        </w:r>
      </w:del>
      <w:ins w:id="242" w:author="netschnorbert@gmail.com" w:date="2023-12-17T22:20:00Z">
        <w:r w:rsidR="00EF639A">
          <w:t xml:space="preserve"> gelesen werden</w:t>
        </w:r>
      </w:ins>
      <w:r w:rsidR="00BC0276">
        <w:t>. Sie machen es leichter</w:t>
      </w:r>
      <w:ins w:id="243" w:author="netschnorbert@gmail.com" w:date="2023-12-17T22:20:00Z">
        <w:r w:rsidR="00EF639A">
          <w:t>,</w:t>
        </w:r>
      </w:ins>
      <w:r w:rsidR="00BC0276">
        <w:t xml:space="preserve"> Zusammenhänge zwischen verschiedene</w:t>
      </w:r>
      <w:ins w:id="244" w:author="netschnorbert@gmail.com" w:date="2023-12-17T22:20:00Z">
        <w:r w:rsidR="00EF639A">
          <w:t>n</w:t>
        </w:r>
      </w:ins>
      <w:r w:rsidR="00BC0276">
        <w:t xml:space="preserve"> Themen zu bilden und sie sind einfach gut für die </w:t>
      </w:r>
      <w:del w:id="245" w:author="netschnorbert@gmail.com" w:date="2023-12-17T22:21:00Z">
        <w:r w:rsidR="00BC0276" w:rsidDel="00EF639A">
          <w:delText xml:space="preserve">respektive </w:delText>
        </w:r>
      </w:del>
      <w:ins w:id="246" w:author="netschnorbert@gmail.com" w:date="2023-12-17T22:21:00Z">
        <w:r w:rsidR="00EF639A">
          <w:t>betroffenen</w:t>
        </w:r>
        <w:r w:rsidR="00EF639A">
          <w:t xml:space="preserve"> </w:t>
        </w:r>
      </w:ins>
      <w:del w:id="247" w:author="netschnorbert@gmail.com" w:date="2023-12-17T22:21:00Z">
        <w:r w:rsidR="00BC0276" w:rsidDel="00EF639A">
          <w:delText>Fach</w:delText>
        </w:r>
      </w:del>
      <w:ins w:id="248" w:author="netschnorbert@gmail.com" w:date="2023-12-17T22:21:00Z">
        <w:r w:rsidR="00EF639A">
          <w:t>Fächer</w:t>
        </w:r>
      </w:ins>
      <w:r w:rsidR="00BC0276">
        <w:t xml:space="preserve">. </w:t>
      </w:r>
    </w:p>
    <w:p w14:paraId="54B844A5" w14:textId="77777777" w:rsidR="00050437" w:rsidRDefault="00050437"/>
    <w:p w14:paraId="3C2E4B01" w14:textId="77777777" w:rsidR="001C1D61" w:rsidRDefault="001C1D61"/>
    <w:p w14:paraId="57002FC4" w14:textId="77777777" w:rsidR="00003D3C" w:rsidRDefault="00003D3C"/>
    <w:p w14:paraId="3D355A34" w14:textId="77777777" w:rsidR="00003D3C" w:rsidRDefault="00003D3C"/>
    <w:p w14:paraId="42D25B3A" w14:textId="77777777" w:rsidR="00003D3C" w:rsidRDefault="00003D3C"/>
    <w:p w14:paraId="1B028DD9" w14:textId="77777777" w:rsidR="00003D3C" w:rsidRDefault="00003D3C"/>
    <w:p w14:paraId="4C088623" w14:textId="77777777" w:rsidR="00003D3C" w:rsidRDefault="00003D3C"/>
    <w:p w14:paraId="7E0ED16A" w14:textId="3EE2A2CC" w:rsidR="00003D3C" w:rsidRDefault="00335638">
      <w:r w:rsidRPr="005D19C5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2AD5A" wp14:editId="2C8C6280">
                <wp:simplePos x="0" y="0"/>
                <wp:positionH relativeFrom="column">
                  <wp:posOffset>4135755</wp:posOffset>
                </wp:positionH>
                <wp:positionV relativeFrom="paragraph">
                  <wp:posOffset>287655</wp:posOffset>
                </wp:positionV>
                <wp:extent cx="1792605" cy="7213600"/>
                <wp:effectExtent l="0" t="0" r="1714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72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914D" w14:textId="77777777" w:rsidR="00B20469" w:rsidRDefault="00B20469" w:rsidP="00B20469">
                            <w:pPr>
                              <w:rPr>
                                <w:ins w:id="249" w:author="netschnorbert@gmail.com" w:date="2023-12-17T22:22:00Z"/>
                              </w:rPr>
                            </w:pPr>
                          </w:p>
                          <w:p w14:paraId="661A0DDE" w14:textId="77777777" w:rsidR="00C321BF" w:rsidRDefault="00C321BF" w:rsidP="00B20469">
                            <w:pPr>
                              <w:rPr>
                                <w:ins w:id="250" w:author="netschnorbert@gmail.com" w:date="2023-12-17T22:22:00Z"/>
                              </w:rPr>
                            </w:pPr>
                          </w:p>
                          <w:p w14:paraId="73F2F2DC" w14:textId="77777777" w:rsidR="00C321BF" w:rsidRDefault="00C321BF" w:rsidP="00B20469">
                            <w:pPr>
                              <w:rPr>
                                <w:ins w:id="251" w:author="netschnorbert@gmail.com" w:date="2023-12-17T22:22:00Z"/>
                              </w:rPr>
                            </w:pPr>
                          </w:p>
                          <w:p w14:paraId="57AEBD19" w14:textId="36C17E98" w:rsidR="00C321BF" w:rsidRDefault="00C321BF" w:rsidP="00B20469">
                            <w:pPr>
                              <w:rPr>
                                <w:ins w:id="252" w:author="netschnorbert@gmail.com" w:date="2023-12-17T22:24:00Z"/>
                              </w:rPr>
                            </w:pPr>
                            <w:ins w:id="253" w:author="netschnorbert@gmail.com" w:date="2023-12-17T22:22:00Z">
                              <w:r>
                                <w:t>Sinn</w:t>
                              </w:r>
                            </w:ins>
                            <w:ins w:id="254" w:author="netschnorbert@gmail.com" w:date="2023-12-17T22:23:00Z">
                              <w:r>
                                <w:br/>
                                <w:t>G</w:t>
                              </w:r>
                              <w:r>
                                <w:br/>
                                <w:t>A</w:t>
                              </w:r>
                            </w:ins>
                          </w:p>
                          <w:p w14:paraId="6A040308" w14:textId="5820B768" w:rsidR="00C321BF" w:rsidRDefault="00C321BF" w:rsidP="00B20469">
                            <w:pPr>
                              <w:rPr>
                                <w:ins w:id="255" w:author="netschnorbert@gmail.com" w:date="2023-12-17T22:24:00Z"/>
                              </w:rPr>
                            </w:pPr>
                            <w:ins w:id="256" w:author="netschnorbert@gmail.com" w:date="2023-12-17T22:24:00Z">
                              <w:r>
                                <w:t>G</w:t>
                              </w:r>
                            </w:ins>
                          </w:p>
                          <w:p w14:paraId="0396E1C3" w14:textId="68130692" w:rsidR="00C321BF" w:rsidRDefault="00C321BF" w:rsidP="00B20469">
                            <w:pPr>
                              <w:rPr>
                                <w:ins w:id="257" w:author="netschnorbert@gmail.com" w:date="2023-12-17T22:24:00Z"/>
                              </w:rPr>
                            </w:pPr>
                            <w:ins w:id="258" w:author="netschnorbert@gmail.com" w:date="2023-12-17T22:24:00Z">
                              <w:r>
                                <w:t>G</w:t>
                              </w:r>
                            </w:ins>
                          </w:p>
                          <w:p w14:paraId="5FD679CE" w14:textId="27856D14" w:rsidR="00C321BF" w:rsidRDefault="00C321BF" w:rsidP="00B20469">
                            <w:pPr>
                              <w:rPr>
                                <w:ins w:id="259" w:author="netschnorbert@gmail.com" w:date="2023-12-17T22:24:00Z"/>
                              </w:rPr>
                            </w:pPr>
                            <w:ins w:id="260" w:author="netschnorbert@gmail.com" w:date="2023-12-17T22:24:00Z">
                              <w:r>
                                <w:t>A</w:t>
                              </w:r>
                            </w:ins>
                          </w:p>
                          <w:p w14:paraId="06C2A6D3" w14:textId="5CD11666" w:rsidR="00C321BF" w:rsidRDefault="00C321BF" w:rsidP="00B20469">
                            <w:pPr>
                              <w:rPr>
                                <w:ins w:id="261" w:author="netschnorbert@gmail.com" w:date="2023-12-17T22:25:00Z"/>
                              </w:rPr>
                            </w:pPr>
                            <w:ins w:id="262" w:author="netschnorbert@gmail.com" w:date="2023-12-17T22:24:00Z">
                              <w:r>
                                <w:t xml:space="preserve">B </w:t>
                              </w:r>
                            </w:ins>
                            <w:ins w:id="263" w:author="netschnorbert@gmail.com" w:date="2023-12-17T22:25:00Z">
                              <w:r>
                                <w:t>S S</w:t>
                              </w:r>
                            </w:ins>
                          </w:p>
                          <w:p w14:paraId="77E45346" w14:textId="5765E3A3" w:rsidR="00C321BF" w:rsidRDefault="00C321BF" w:rsidP="00B20469">
                            <w:pPr>
                              <w:rPr>
                                <w:ins w:id="264" w:author="netschnorbert@gmail.com" w:date="2023-12-17T22:25:00Z"/>
                              </w:rPr>
                            </w:pPr>
                            <w:ins w:id="265" w:author="netschnorbert@gmail.com" w:date="2023-12-17T22:25:00Z">
                              <w:r>
                                <w:t>S</w:t>
                              </w:r>
                            </w:ins>
                          </w:p>
                          <w:p w14:paraId="0417B3BD" w14:textId="0631CA1E" w:rsidR="00C321BF" w:rsidRDefault="00C321BF" w:rsidP="00B20469">
                            <w:pPr>
                              <w:rPr>
                                <w:ins w:id="266" w:author="netschnorbert@gmail.com" w:date="2023-12-17T22:28:00Z"/>
                              </w:rPr>
                            </w:pPr>
                            <w:ins w:id="267" w:author="netschnorbert@gmail.com" w:date="2023-12-17T22:25:00Z">
                              <w:r>
                                <w:t>G</w:t>
                              </w:r>
                            </w:ins>
                          </w:p>
                          <w:p w14:paraId="07BC67BD" w14:textId="77777777" w:rsidR="00C321BF" w:rsidRDefault="00C321BF" w:rsidP="00B20469">
                            <w:pPr>
                              <w:rPr>
                                <w:ins w:id="268" w:author="netschnorbert@gmail.com" w:date="2023-12-17T22:28:00Z"/>
                              </w:rPr>
                            </w:pPr>
                          </w:p>
                          <w:p w14:paraId="7F43F90E" w14:textId="4DF17837" w:rsidR="00C321BF" w:rsidRDefault="00C321BF" w:rsidP="00B20469">
                            <w:pPr>
                              <w:rPr>
                                <w:ins w:id="269" w:author="netschnorbert@gmail.com" w:date="2023-12-17T22:28:00Z"/>
                              </w:rPr>
                            </w:pPr>
                            <w:ins w:id="270" w:author="netschnorbert@gmail.com" w:date="2023-12-17T22:28:00Z">
                              <w:r>
                                <w:t>G</w:t>
                              </w:r>
                            </w:ins>
                          </w:p>
                          <w:p w14:paraId="6C65F269" w14:textId="77777777" w:rsidR="00C321BF" w:rsidRDefault="00C321BF" w:rsidP="00B20469">
                            <w:pPr>
                              <w:rPr>
                                <w:ins w:id="271" w:author="netschnorbert@gmail.com" w:date="2023-12-17T22:28:00Z"/>
                              </w:rPr>
                            </w:pPr>
                          </w:p>
                          <w:p w14:paraId="7AF19A5C" w14:textId="65695DC3" w:rsidR="00C321BF" w:rsidRDefault="00C321BF" w:rsidP="00B20469">
                            <w:pPr>
                              <w:rPr>
                                <w:ins w:id="272" w:author="netschnorbert@gmail.com" w:date="2023-12-17T22:43:00Z"/>
                              </w:rPr>
                            </w:pPr>
                            <w:ins w:id="273" w:author="netschnorbert@gmail.com" w:date="2023-12-17T22:28:00Z">
                              <w:r>
                                <w:t>G</w:t>
                              </w:r>
                            </w:ins>
                            <w:ins w:id="274" w:author="netschnorbert@gmail.com" w:date="2023-12-17T22:43:00Z">
                              <w:r w:rsidR="00335638">
                                <w:br/>
                                <w:t>G  G</w:t>
                              </w:r>
                            </w:ins>
                          </w:p>
                          <w:p w14:paraId="0B2BC69E" w14:textId="4168FC0D" w:rsidR="00335638" w:rsidRDefault="00335638" w:rsidP="00B20469">
                            <w:pPr>
                              <w:rPr>
                                <w:ins w:id="275" w:author="netschnorbert@gmail.com" w:date="2023-12-17T22:43:00Z"/>
                              </w:rPr>
                            </w:pPr>
                            <w:ins w:id="276" w:author="netschnorbert@gmail.com" w:date="2023-12-17T22:43:00Z">
                              <w:r>
                                <w:t>S</w:t>
                              </w:r>
                            </w:ins>
                          </w:p>
                          <w:p w14:paraId="3F2BAE8B" w14:textId="47865336" w:rsidR="00335638" w:rsidRDefault="00335638" w:rsidP="00B20469">
                            <w:pPr>
                              <w:rPr>
                                <w:ins w:id="277" w:author="netschnorbert@gmail.com" w:date="2023-12-17T22:43:00Z"/>
                              </w:rPr>
                            </w:pPr>
                            <w:ins w:id="278" w:author="netschnorbert@gmail.com" w:date="2023-12-17T22:43:00Z">
                              <w:r>
                                <w:t>G</w:t>
                              </w:r>
                            </w:ins>
                          </w:p>
                          <w:p w14:paraId="79867509" w14:textId="1CBB3934" w:rsidR="00335638" w:rsidRDefault="00335638" w:rsidP="00B20469">
                            <w:pPr>
                              <w:rPr>
                                <w:ins w:id="279" w:author="netschnorbert@gmail.com" w:date="2023-12-17T22:44:00Z"/>
                              </w:rPr>
                            </w:pPr>
                            <w:ins w:id="280" w:author="netschnorbert@gmail.com" w:date="2023-12-17T22:43:00Z">
                              <w:r>
                                <w:t>G</w:t>
                              </w:r>
                            </w:ins>
                          </w:p>
                          <w:p w14:paraId="57C1FCFF" w14:textId="77777777" w:rsidR="00335638" w:rsidRDefault="00335638" w:rsidP="00B20469">
                            <w:pPr>
                              <w:rPr>
                                <w:ins w:id="281" w:author="netschnorbert@gmail.com" w:date="2023-12-17T22:44:00Z"/>
                              </w:rPr>
                            </w:pPr>
                          </w:p>
                          <w:p w14:paraId="189F0E9D" w14:textId="473C95AA" w:rsidR="00335638" w:rsidRDefault="00335638" w:rsidP="00B20469">
                            <w:pPr>
                              <w:rPr>
                                <w:ins w:id="282" w:author="netschnorbert@gmail.com" w:date="2023-12-17T22:45:00Z"/>
                              </w:rPr>
                            </w:pPr>
                            <w:ins w:id="283" w:author="netschnorbert@gmail.com" w:date="2023-12-17T22:44:00Z">
                              <w:r>
                                <w:br/>
                                <w:t>Sinn</w:t>
                              </w:r>
                            </w:ins>
                          </w:p>
                          <w:p w14:paraId="74BF7D0F" w14:textId="77777777" w:rsidR="00335638" w:rsidRDefault="00335638" w:rsidP="00B20469">
                            <w:pPr>
                              <w:rPr>
                                <w:ins w:id="284" w:author="netschnorbert@gmail.com" w:date="2023-12-17T22:45:00Z"/>
                              </w:rPr>
                            </w:pPr>
                          </w:p>
                          <w:p w14:paraId="3441F384" w14:textId="77777777" w:rsidR="00335638" w:rsidRDefault="00335638" w:rsidP="00B20469">
                            <w:pPr>
                              <w:rPr>
                                <w:ins w:id="285" w:author="netschnorbert@gmail.com" w:date="2023-12-17T22:45:00Z"/>
                              </w:rPr>
                            </w:pPr>
                          </w:p>
                          <w:p w14:paraId="6EDF1D50" w14:textId="532B238E" w:rsidR="00335638" w:rsidRDefault="00335638" w:rsidP="00B20469">
                            <w:ins w:id="286" w:author="netschnorbert@gmail.com" w:date="2023-12-17T22:45:00Z">
                              <w:r>
                                <w:t>G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AD5A" id="_x0000_s1028" type="#_x0000_t202" style="position:absolute;margin-left:325.65pt;margin-top:22.65pt;width:141.15pt;height:5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">
                <v:textbox>
                  <w:txbxContent>
                    <w:p w14:paraId="20DC914D" w14:textId="77777777" w:rsidR="00B20469" w:rsidRDefault="00B20469" w:rsidP="00B20469">
                      <w:pPr>
                        <w:rPr>
                          <w:ins w:id="287" w:author="netschnorbert@gmail.com" w:date="2023-12-17T22:22:00Z"/>
                        </w:rPr>
                      </w:pPr>
                    </w:p>
                    <w:p w14:paraId="661A0DDE" w14:textId="77777777" w:rsidR="00C321BF" w:rsidRDefault="00C321BF" w:rsidP="00B20469">
                      <w:pPr>
                        <w:rPr>
                          <w:ins w:id="288" w:author="netschnorbert@gmail.com" w:date="2023-12-17T22:22:00Z"/>
                        </w:rPr>
                      </w:pPr>
                    </w:p>
                    <w:p w14:paraId="73F2F2DC" w14:textId="77777777" w:rsidR="00C321BF" w:rsidRDefault="00C321BF" w:rsidP="00B20469">
                      <w:pPr>
                        <w:rPr>
                          <w:ins w:id="289" w:author="netschnorbert@gmail.com" w:date="2023-12-17T22:22:00Z"/>
                        </w:rPr>
                      </w:pPr>
                    </w:p>
                    <w:p w14:paraId="57AEBD19" w14:textId="36C17E98" w:rsidR="00C321BF" w:rsidRDefault="00C321BF" w:rsidP="00B20469">
                      <w:pPr>
                        <w:rPr>
                          <w:ins w:id="290" w:author="netschnorbert@gmail.com" w:date="2023-12-17T22:24:00Z"/>
                        </w:rPr>
                      </w:pPr>
                      <w:ins w:id="291" w:author="netschnorbert@gmail.com" w:date="2023-12-17T22:22:00Z">
                        <w:r>
                          <w:t>Sinn</w:t>
                        </w:r>
                      </w:ins>
                      <w:ins w:id="292" w:author="netschnorbert@gmail.com" w:date="2023-12-17T22:23:00Z">
                        <w:r>
                          <w:br/>
                          <w:t>G</w:t>
                        </w:r>
                        <w:r>
                          <w:br/>
                          <w:t>A</w:t>
                        </w:r>
                      </w:ins>
                    </w:p>
                    <w:p w14:paraId="6A040308" w14:textId="5820B768" w:rsidR="00C321BF" w:rsidRDefault="00C321BF" w:rsidP="00B20469">
                      <w:pPr>
                        <w:rPr>
                          <w:ins w:id="293" w:author="netschnorbert@gmail.com" w:date="2023-12-17T22:24:00Z"/>
                        </w:rPr>
                      </w:pPr>
                      <w:ins w:id="294" w:author="netschnorbert@gmail.com" w:date="2023-12-17T22:24:00Z">
                        <w:r>
                          <w:t>G</w:t>
                        </w:r>
                      </w:ins>
                    </w:p>
                    <w:p w14:paraId="0396E1C3" w14:textId="68130692" w:rsidR="00C321BF" w:rsidRDefault="00C321BF" w:rsidP="00B20469">
                      <w:pPr>
                        <w:rPr>
                          <w:ins w:id="295" w:author="netschnorbert@gmail.com" w:date="2023-12-17T22:24:00Z"/>
                        </w:rPr>
                      </w:pPr>
                      <w:ins w:id="296" w:author="netschnorbert@gmail.com" w:date="2023-12-17T22:24:00Z">
                        <w:r>
                          <w:t>G</w:t>
                        </w:r>
                      </w:ins>
                    </w:p>
                    <w:p w14:paraId="5FD679CE" w14:textId="27856D14" w:rsidR="00C321BF" w:rsidRDefault="00C321BF" w:rsidP="00B20469">
                      <w:pPr>
                        <w:rPr>
                          <w:ins w:id="297" w:author="netschnorbert@gmail.com" w:date="2023-12-17T22:24:00Z"/>
                        </w:rPr>
                      </w:pPr>
                      <w:ins w:id="298" w:author="netschnorbert@gmail.com" w:date="2023-12-17T22:24:00Z">
                        <w:r>
                          <w:t>A</w:t>
                        </w:r>
                      </w:ins>
                    </w:p>
                    <w:p w14:paraId="06C2A6D3" w14:textId="5CD11666" w:rsidR="00C321BF" w:rsidRDefault="00C321BF" w:rsidP="00B20469">
                      <w:pPr>
                        <w:rPr>
                          <w:ins w:id="299" w:author="netschnorbert@gmail.com" w:date="2023-12-17T22:25:00Z"/>
                        </w:rPr>
                      </w:pPr>
                      <w:ins w:id="300" w:author="netschnorbert@gmail.com" w:date="2023-12-17T22:24:00Z">
                        <w:r>
                          <w:t xml:space="preserve">B </w:t>
                        </w:r>
                      </w:ins>
                      <w:ins w:id="301" w:author="netschnorbert@gmail.com" w:date="2023-12-17T22:25:00Z">
                        <w:r>
                          <w:t>S S</w:t>
                        </w:r>
                      </w:ins>
                    </w:p>
                    <w:p w14:paraId="77E45346" w14:textId="5765E3A3" w:rsidR="00C321BF" w:rsidRDefault="00C321BF" w:rsidP="00B20469">
                      <w:pPr>
                        <w:rPr>
                          <w:ins w:id="302" w:author="netschnorbert@gmail.com" w:date="2023-12-17T22:25:00Z"/>
                        </w:rPr>
                      </w:pPr>
                      <w:ins w:id="303" w:author="netschnorbert@gmail.com" w:date="2023-12-17T22:25:00Z">
                        <w:r>
                          <w:t>S</w:t>
                        </w:r>
                      </w:ins>
                    </w:p>
                    <w:p w14:paraId="0417B3BD" w14:textId="0631CA1E" w:rsidR="00C321BF" w:rsidRDefault="00C321BF" w:rsidP="00B20469">
                      <w:pPr>
                        <w:rPr>
                          <w:ins w:id="304" w:author="netschnorbert@gmail.com" w:date="2023-12-17T22:28:00Z"/>
                        </w:rPr>
                      </w:pPr>
                      <w:ins w:id="305" w:author="netschnorbert@gmail.com" w:date="2023-12-17T22:25:00Z">
                        <w:r>
                          <w:t>G</w:t>
                        </w:r>
                      </w:ins>
                    </w:p>
                    <w:p w14:paraId="07BC67BD" w14:textId="77777777" w:rsidR="00C321BF" w:rsidRDefault="00C321BF" w:rsidP="00B20469">
                      <w:pPr>
                        <w:rPr>
                          <w:ins w:id="306" w:author="netschnorbert@gmail.com" w:date="2023-12-17T22:28:00Z"/>
                        </w:rPr>
                      </w:pPr>
                    </w:p>
                    <w:p w14:paraId="7F43F90E" w14:textId="4DF17837" w:rsidR="00C321BF" w:rsidRDefault="00C321BF" w:rsidP="00B20469">
                      <w:pPr>
                        <w:rPr>
                          <w:ins w:id="307" w:author="netschnorbert@gmail.com" w:date="2023-12-17T22:28:00Z"/>
                        </w:rPr>
                      </w:pPr>
                      <w:ins w:id="308" w:author="netschnorbert@gmail.com" w:date="2023-12-17T22:28:00Z">
                        <w:r>
                          <w:t>G</w:t>
                        </w:r>
                      </w:ins>
                    </w:p>
                    <w:p w14:paraId="6C65F269" w14:textId="77777777" w:rsidR="00C321BF" w:rsidRDefault="00C321BF" w:rsidP="00B20469">
                      <w:pPr>
                        <w:rPr>
                          <w:ins w:id="309" w:author="netschnorbert@gmail.com" w:date="2023-12-17T22:28:00Z"/>
                        </w:rPr>
                      </w:pPr>
                    </w:p>
                    <w:p w14:paraId="7AF19A5C" w14:textId="65695DC3" w:rsidR="00C321BF" w:rsidRDefault="00C321BF" w:rsidP="00B20469">
                      <w:pPr>
                        <w:rPr>
                          <w:ins w:id="310" w:author="netschnorbert@gmail.com" w:date="2023-12-17T22:43:00Z"/>
                        </w:rPr>
                      </w:pPr>
                      <w:ins w:id="311" w:author="netschnorbert@gmail.com" w:date="2023-12-17T22:28:00Z">
                        <w:r>
                          <w:t>G</w:t>
                        </w:r>
                      </w:ins>
                      <w:ins w:id="312" w:author="netschnorbert@gmail.com" w:date="2023-12-17T22:43:00Z">
                        <w:r w:rsidR="00335638">
                          <w:br/>
                          <w:t>G  G</w:t>
                        </w:r>
                      </w:ins>
                    </w:p>
                    <w:p w14:paraId="0B2BC69E" w14:textId="4168FC0D" w:rsidR="00335638" w:rsidRDefault="00335638" w:rsidP="00B20469">
                      <w:pPr>
                        <w:rPr>
                          <w:ins w:id="313" w:author="netschnorbert@gmail.com" w:date="2023-12-17T22:43:00Z"/>
                        </w:rPr>
                      </w:pPr>
                      <w:ins w:id="314" w:author="netschnorbert@gmail.com" w:date="2023-12-17T22:43:00Z">
                        <w:r>
                          <w:t>S</w:t>
                        </w:r>
                      </w:ins>
                    </w:p>
                    <w:p w14:paraId="3F2BAE8B" w14:textId="47865336" w:rsidR="00335638" w:rsidRDefault="00335638" w:rsidP="00B20469">
                      <w:pPr>
                        <w:rPr>
                          <w:ins w:id="315" w:author="netschnorbert@gmail.com" w:date="2023-12-17T22:43:00Z"/>
                        </w:rPr>
                      </w:pPr>
                      <w:ins w:id="316" w:author="netschnorbert@gmail.com" w:date="2023-12-17T22:43:00Z">
                        <w:r>
                          <w:t>G</w:t>
                        </w:r>
                      </w:ins>
                    </w:p>
                    <w:p w14:paraId="79867509" w14:textId="1CBB3934" w:rsidR="00335638" w:rsidRDefault="00335638" w:rsidP="00B20469">
                      <w:pPr>
                        <w:rPr>
                          <w:ins w:id="317" w:author="netschnorbert@gmail.com" w:date="2023-12-17T22:44:00Z"/>
                        </w:rPr>
                      </w:pPr>
                      <w:ins w:id="318" w:author="netschnorbert@gmail.com" w:date="2023-12-17T22:43:00Z">
                        <w:r>
                          <w:t>G</w:t>
                        </w:r>
                      </w:ins>
                    </w:p>
                    <w:p w14:paraId="57C1FCFF" w14:textId="77777777" w:rsidR="00335638" w:rsidRDefault="00335638" w:rsidP="00B20469">
                      <w:pPr>
                        <w:rPr>
                          <w:ins w:id="319" w:author="netschnorbert@gmail.com" w:date="2023-12-17T22:44:00Z"/>
                        </w:rPr>
                      </w:pPr>
                    </w:p>
                    <w:p w14:paraId="189F0E9D" w14:textId="473C95AA" w:rsidR="00335638" w:rsidRDefault="00335638" w:rsidP="00B20469">
                      <w:pPr>
                        <w:rPr>
                          <w:ins w:id="320" w:author="netschnorbert@gmail.com" w:date="2023-12-17T22:45:00Z"/>
                        </w:rPr>
                      </w:pPr>
                      <w:ins w:id="321" w:author="netschnorbert@gmail.com" w:date="2023-12-17T22:44:00Z">
                        <w:r>
                          <w:br/>
                          <w:t>Sinn</w:t>
                        </w:r>
                      </w:ins>
                    </w:p>
                    <w:p w14:paraId="74BF7D0F" w14:textId="77777777" w:rsidR="00335638" w:rsidRDefault="00335638" w:rsidP="00B20469">
                      <w:pPr>
                        <w:rPr>
                          <w:ins w:id="322" w:author="netschnorbert@gmail.com" w:date="2023-12-17T22:45:00Z"/>
                        </w:rPr>
                      </w:pPr>
                    </w:p>
                    <w:p w14:paraId="3441F384" w14:textId="77777777" w:rsidR="00335638" w:rsidRDefault="00335638" w:rsidP="00B20469">
                      <w:pPr>
                        <w:rPr>
                          <w:ins w:id="323" w:author="netschnorbert@gmail.com" w:date="2023-12-17T22:45:00Z"/>
                        </w:rPr>
                      </w:pPr>
                    </w:p>
                    <w:p w14:paraId="6EDF1D50" w14:textId="532B238E" w:rsidR="00335638" w:rsidRDefault="00335638" w:rsidP="00B20469">
                      <w:ins w:id="324" w:author="netschnorbert@gmail.com" w:date="2023-12-17T22:45:00Z">
                        <w:r>
                          <w:t>G</w:t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84D482" w14:textId="2C07B620" w:rsidR="00003D3C" w:rsidRDefault="00003D3C"/>
    <w:p w14:paraId="660CF0D5" w14:textId="4F82FA36" w:rsidR="00003D3C" w:rsidRDefault="00003D3C">
      <w:pPr>
        <w:rPr>
          <w:b/>
        </w:rPr>
      </w:pPr>
      <w:r w:rsidRPr="00003D3C">
        <w:rPr>
          <w:b/>
        </w:rPr>
        <w:t xml:space="preserve">B. Zusammenfassung des </w:t>
      </w:r>
      <w:r>
        <w:rPr>
          <w:b/>
        </w:rPr>
        <w:t>ersten Kapitels</w:t>
      </w:r>
    </w:p>
    <w:p w14:paraId="198009C0" w14:textId="69E29371" w:rsidR="00003D3C" w:rsidRDefault="00003D3C">
      <w:r>
        <w:t>Im ersten Kapitel des Buches „Die illustrierte kurze Geschichte der Zeit“ von Stephen Hawking</w:t>
      </w:r>
      <w:r w:rsidR="00934473">
        <w:t xml:space="preserve"> behandelt der Autor den Beginn der Welt und gibt einen Überblick über das ganze Buch. E</w:t>
      </w:r>
      <w:ins w:id="325" w:author="netschnorbert@gmail.com" w:date="2023-12-17T22:22:00Z">
        <w:r w:rsidR="00C321BF">
          <w:t>r</w:t>
        </w:r>
      </w:ins>
      <w:del w:id="326" w:author="netschnorbert@gmail.com" w:date="2023-12-17T22:22:00Z">
        <w:r w:rsidR="00934473" w:rsidDel="00C321BF">
          <w:delText>s</w:delText>
        </w:r>
      </w:del>
      <w:r w:rsidR="00934473">
        <w:t xml:space="preserve"> zeigt die faszinierenden Ideologien der früheren Zeiten und spricht über </w:t>
      </w:r>
      <w:del w:id="327" w:author="netschnorbert@gmail.com" w:date="2023-12-17T22:22:00Z">
        <w:r w:rsidR="00934473" w:rsidDel="00C321BF">
          <w:delText xml:space="preserve">den </w:delText>
        </w:r>
      </w:del>
      <w:ins w:id="328" w:author="netschnorbert@gmail.com" w:date="2023-12-17T22:22:00Z">
        <w:r w:rsidR="00C321BF">
          <w:t>die</w:t>
        </w:r>
        <w:r w:rsidR="00C321BF">
          <w:t xml:space="preserve"> </w:t>
        </w:r>
      </w:ins>
      <w:r w:rsidR="00934473">
        <w:t xml:space="preserve">wichtigsten physikalischen Theorien </w:t>
      </w:r>
      <w:del w:id="329" w:author="netschnorbert@gmail.com" w:date="2023-12-17T22:22:00Z">
        <w:r w:rsidR="00934473" w:rsidDel="00C321BF">
          <w:delText>von unserer Zeit</w:delText>
        </w:r>
      </w:del>
      <w:ins w:id="330" w:author="netschnorbert@gmail.com" w:date="2023-12-17T22:22:00Z">
        <w:r w:rsidR="00C321BF">
          <w:t xml:space="preserve"> der Gegenwart</w:t>
        </w:r>
      </w:ins>
      <w:r w:rsidR="00934473">
        <w:t>.</w:t>
      </w:r>
    </w:p>
    <w:p w14:paraId="6002D394" w14:textId="161BEE2E" w:rsidR="005E16BD" w:rsidRDefault="00B240FB">
      <w:r>
        <w:t xml:space="preserve">Hawking befasst sich zuerst </w:t>
      </w:r>
      <w:r w:rsidR="005D6250">
        <w:t>mit der Antike</w:t>
      </w:r>
      <w:r>
        <w:t xml:space="preserve">. </w:t>
      </w:r>
      <w:r w:rsidR="005D6250">
        <w:t xml:space="preserve">Er spricht über Aristoteles und Ptolemäus und zeigt die Unterschiede zwischen </w:t>
      </w:r>
      <w:del w:id="331" w:author="netschnorbert@gmail.com" w:date="2023-12-17T22:23:00Z">
        <w:r w:rsidR="005D6250" w:rsidDel="00C321BF">
          <w:delText xml:space="preserve">das </w:delText>
        </w:r>
      </w:del>
      <w:ins w:id="332" w:author="netschnorbert@gmail.com" w:date="2023-12-17T22:23:00Z">
        <w:r w:rsidR="00C321BF">
          <w:t>dem</w:t>
        </w:r>
        <w:r w:rsidR="00C321BF">
          <w:t xml:space="preserve"> </w:t>
        </w:r>
      </w:ins>
      <w:r w:rsidR="005D6250">
        <w:t>geozentrische</w:t>
      </w:r>
      <w:ins w:id="333" w:author="netschnorbert@gmail.com" w:date="2023-12-17T22:23:00Z">
        <w:r w:rsidR="00C321BF">
          <w:t>n</w:t>
        </w:r>
      </w:ins>
      <w:r w:rsidR="005D6250">
        <w:t xml:space="preserve"> Weltbild </w:t>
      </w:r>
      <w:del w:id="334" w:author="netschnorbert@gmail.com" w:date="2023-12-17T22:23:00Z">
        <w:r w:rsidR="005D6250" w:rsidDel="00C321BF">
          <w:delText>von den beiden und das</w:delText>
        </w:r>
      </w:del>
      <w:ins w:id="335" w:author="netschnorbert@gmail.com" w:date="2023-12-17T22:23:00Z">
        <w:r w:rsidR="00C321BF">
          <w:t xml:space="preserve"> und dem</w:t>
        </w:r>
      </w:ins>
      <w:r w:rsidR="005D6250">
        <w:t xml:space="preserve"> heliozentrische</w:t>
      </w:r>
      <w:ins w:id="336" w:author="netschnorbert@gmail.com" w:date="2023-12-17T22:23:00Z">
        <w:r w:rsidR="00C321BF">
          <w:t>n</w:t>
        </w:r>
      </w:ins>
      <w:r w:rsidR="005D6250">
        <w:t xml:space="preserve"> Weltbild von Kopernikus</w:t>
      </w:r>
      <w:ins w:id="337" w:author="netschnorbert@gmail.com" w:date="2023-12-17T22:24:00Z">
        <w:r w:rsidR="00C321BF">
          <w:t>,</w:t>
        </w:r>
      </w:ins>
      <w:r w:rsidR="005D6250">
        <w:t xml:space="preserve"> d</w:t>
      </w:r>
      <w:r w:rsidR="008E462B">
        <w:t>as</w:t>
      </w:r>
      <w:r w:rsidR="005D6250">
        <w:t xml:space="preserve"> wir </w:t>
      </w:r>
      <w:ins w:id="338" w:author="netschnorbert@gmail.com" w:date="2023-12-17T22:24:00Z">
        <w:r w:rsidR="00C321BF">
          <w:t xml:space="preserve">bis </w:t>
        </w:r>
      </w:ins>
      <w:r w:rsidR="005D6250">
        <w:t>heute verwenden. Er zeigt</w:t>
      </w:r>
      <w:ins w:id="339" w:author="netschnorbert@gmail.com" w:date="2023-12-17T22:24:00Z">
        <w:r w:rsidR="00C321BF">
          <w:t>,</w:t>
        </w:r>
      </w:ins>
      <w:r w:rsidR="005D6250">
        <w:t xml:space="preserve"> wie </w:t>
      </w:r>
      <w:ins w:id="340" w:author="netschnorbert@gmail.com" w:date="2023-12-17T22:24:00Z">
        <w:r w:rsidR="00C321BF">
          <w:t xml:space="preserve">sich </w:t>
        </w:r>
      </w:ins>
      <w:r w:rsidR="005D6250">
        <w:t xml:space="preserve">diese Theorien durch </w:t>
      </w:r>
      <w:ins w:id="341" w:author="netschnorbert@gmail.com" w:date="2023-12-17T22:24:00Z">
        <w:r w:rsidR="00C321BF">
          <w:t xml:space="preserve">die </w:t>
        </w:r>
      </w:ins>
      <w:r w:rsidR="005D6250">
        <w:t xml:space="preserve">Zeit </w:t>
      </w:r>
      <w:ins w:id="342" w:author="netschnorbert@gmail.com" w:date="2023-12-17T22:25:00Z">
        <w:r w:rsidR="00C321BF">
          <w:t>mithilfe von Galilei und Kepler</w:t>
        </w:r>
        <w:r w:rsidR="00C321BF">
          <w:t xml:space="preserve"> </w:t>
        </w:r>
      </w:ins>
      <w:r w:rsidR="005D6250">
        <w:t>verändert haben</w:t>
      </w:r>
      <w:r w:rsidR="008E462B">
        <w:t>,</w:t>
      </w:r>
      <w:del w:id="343" w:author="netschnorbert@gmail.com" w:date="2023-12-17T22:25:00Z">
        <w:r w:rsidR="005E16BD" w:rsidDel="00C321BF">
          <w:delText xml:space="preserve"> mithilfe von Galilei und Kepler</w:delText>
        </w:r>
      </w:del>
      <w:r w:rsidR="005E16BD">
        <w:t>. Die beide haben de</w:t>
      </w:r>
      <w:ins w:id="344" w:author="netschnorbert@gmail.com" w:date="2023-12-17T22:25:00Z">
        <w:r w:rsidR="00C321BF">
          <w:t>r</w:t>
        </w:r>
      </w:ins>
      <w:del w:id="345" w:author="netschnorbert@gmail.com" w:date="2023-12-17T22:25:00Z">
        <w:r w:rsidR="005E16BD" w:rsidDel="00C321BF">
          <w:delText>n</w:delText>
        </w:r>
      </w:del>
      <w:r w:rsidR="005E16BD">
        <w:t xml:space="preserve"> Kopernikanischen Theorie zugestimmt und Kepler hat auch die elliptischen Umlaufbahnen von Planeten entdeckt. </w:t>
      </w:r>
    </w:p>
    <w:p w14:paraId="677BC3E2" w14:textId="2E482D82" w:rsidR="003A076D" w:rsidRDefault="005E16BD">
      <w:r>
        <w:t>Das Kapitel geht weiter mit Newton</w:t>
      </w:r>
      <w:r w:rsidR="003A076D">
        <w:t>s Gesetze</w:t>
      </w:r>
      <w:ins w:id="346" w:author="netschnorbert@gmail.com" w:date="2023-12-17T22:28:00Z">
        <w:r w:rsidR="00C321BF">
          <w:t>n</w:t>
        </w:r>
      </w:ins>
      <w:r>
        <w:t>. Newtons Gravitations</w:t>
      </w:r>
      <w:r w:rsidR="004A33FB">
        <w:t xml:space="preserve">theorie </w:t>
      </w:r>
      <w:r w:rsidR="00A56CAB">
        <w:t>beeinflusste</w:t>
      </w:r>
      <w:r w:rsidR="004A33FB">
        <w:t xml:space="preserve"> die heutige Physik und die Vorstellung des Universums. In diesem Kapitel werden auch Theorien und Fragen, </w:t>
      </w:r>
      <w:r w:rsidR="003A076D">
        <w:t xml:space="preserve">die </w:t>
      </w:r>
      <w:del w:id="347" w:author="netschnorbert@gmail.com" w:date="2023-12-17T22:28:00Z">
        <w:r w:rsidR="003A076D" w:rsidDel="00C321BF">
          <w:delText xml:space="preserve">das </w:delText>
        </w:r>
      </w:del>
      <w:ins w:id="348" w:author="netschnorbert@gmail.com" w:date="2023-12-17T22:28:00Z">
        <w:r w:rsidR="00C321BF">
          <w:t>die</w:t>
        </w:r>
        <w:r w:rsidR="00C321BF">
          <w:t xml:space="preserve"> </w:t>
        </w:r>
      </w:ins>
      <w:r w:rsidR="003A076D">
        <w:t xml:space="preserve">heutige Physik noch nicht beantworten kann, wie </w:t>
      </w:r>
      <w:del w:id="349" w:author="netschnorbert@gmail.com" w:date="2023-12-17T22:28:00Z">
        <w:r w:rsidR="003A076D" w:rsidDel="00C321BF">
          <w:delText xml:space="preserve">das </w:delText>
        </w:r>
      </w:del>
      <w:ins w:id="350" w:author="netschnorbert@gmail.com" w:date="2023-12-17T22:28:00Z">
        <w:r w:rsidR="00C321BF">
          <w:t>die</w:t>
        </w:r>
        <w:r w:rsidR="00C321BF">
          <w:t xml:space="preserve"> </w:t>
        </w:r>
      </w:ins>
      <w:r w:rsidR="003A076D">
        <w:t>Urknalltheorie, ob es ein</w:t>
      </w:r>
      <w:ins w:id="351" w:author="netschnorbert@gmail.com" w:date="2023-12-17T22:28:00Z">
        <w:r w:rsidR="0032306F">
          <w:t>en</w:t>
        </w:r>
      </w:ins>
      <w:r w:rsidR="003A076D">
        <w:t xml:space="preserve"> Gott wirklich gibt, ob das Universum statisch ist oder nicht. </w:t>
      </w:r>
      <w:r>
        <w:t>Eine de</w:t>
      </w:r>
      <w:ins w:id="352" w:author="netschnorbert@gmail.com" w:date="2023-12-17T22:42:00Z">
        <w:r w:rsidR="00335638">
          <w:t>r</w:t>
        </w:r>
      </w:ins>
      <w:del w:id="353" w:author="netschnorbert@gmail.com" w:date="2023-12-17T22:42:00Z">
        <w:r w:rsidR="007D121D" w:rsidDel="00335638">
          <w:delText>n</w:delText>
        </w:r>
      </w:del>
      <w:r>
        <w:t xml:space="preserve"> Hauptpunkte</w:t>
      </w:r>
      <w:del w:id="354" w:author="netschnorbert@gmail.com" w:date="2023-12-17T22:42:00Z">
        <w:r w:rsidDel="00335638">
          <w:delText>n</w:delText>
        </w:r>
      </w:del>
      <w:r>
        <w:t xml:space="preserve"> </w:t>
      </w:r>
      <w:r w:rsidR="003A076D">
        <w:t>dieses Kapitels</w:t>
      </w:r>
      <w:r>
        <w:t xml:space="preserve"> ist, dass nur die Zukunft</w:t>
      </w:r>
      <w:del w:id="355" w:author="netschnorbert@gmail.com" w:date="2023-12-17T22:42:00Z">
        <w:r w:rsidDel="00335638">
          <w:delText>, kann</w:delText>
        </w:r>
      </w:del>
      <w:r>
        <w:t xml:space="preserve"> uns Antworten geben</w:t>
      </w:r>
      <w:ins w:id="356" w:author="netschnorbert@gmail.com" w:date="2023-12-17T22:42:00Z">
        <w:r w:rsidR="00335638">
          <w:t xml:space="preserve"> kann</w:t>
        </w:r>
      </w:ins>
      <w:r w:rsidR="00A56CAB">
        <w:t xml:space="preserve">. </w:t>
      </w:r>
      <w:r w:rsidR="008E462B">
        <w:t xml:space="preserve">Bis heutzutage </w:t>
      </w:r>
      <w:del w:id="357" w:author="netschnorbert@gmail.com" w:date="2023-12-17T22:42:00Z">
        <w:r w:rsidR="008E462B" w:rsidDel="00335638">
          <w:delText xml:space="preserve">wisst </w:delText>
        </w:r>
      </w:del>
      <w:ins w:id="358" w:author="netschnorbert@gmail.com" w:date="2023-12-17T22:42:00Z">
        <w:r w:rsidR="00335638">
          <w:t>weiß</w:t>
        </w:r>
        <w:r w:rsidR="00335638">
          <w:t xml:space="preserve"> </w:t>
        </w:r>
      </w:ins>
      <w:r w:rsidR="008E462B">
        <w:t>man die Antworten dieser Fragen</w:t>
      </w:r>
      <w:r w:rsidR="007D121D">
        <w:t xml:space="preserve"> nicht</w:t>
      </w:r>
      <w:r w:rsidR="008E462B">
        <w:t>.</w:t>
      </w:r>
    </w:p>
    <w:p w14:paraId="12169D41" w14:textId="7F48316B" w:rsidR="00A56CAB" w:rsidRDefault="00A56CAB">
      <w:r>
        <w:t>Kant schreibt in sein</w:t>
      </w:r>
      <w:ins w:id="359" w:author="netschnorbert@gmail.com" w:date="2023-12-17T22:43:00Z">
        <w:r w:rsidR="00335638">
          <w:t>em</w:t>
        </w:r>
      </w:ins>
      <w:r>
        <w:t xml:space="preserve"> Buch</w:t>
      </w:r>
      <w:r w:rsidR="008E462B">
        <w:t>,</w:t>
      </w:r>
      <w:r>
        <w:t xml:space="preserve"> ob es einen echten Anfang gibt. Hier wird </w:t>
      </w:r>
      <w:r w:rsidR="00745248">
        <w:t>Hawking</w:t>
      </w:r>
      <w:r w:rsidR="0025540D">
        <w:t>s</w:t>
      </w:r>
      <w:r>
        <w:t xml:space="preserve"> Buch ein bisschen mehr philosophisch, weil es nur um Denken geht und </w:t>
      </w:r>
      <w:r w:rsidR="0025540D">
        <w:t>keine physischen Beobachtungen</w:t>
      </w:r>
      <w:r>
        <w:t xml:space="preserve">. </w:t>
      </w:r>
      <w:r w:rsidR="00BB2FC0">
        <w:t xml:space="preserve">Hawking zeigt, dass die Physik und die Philosophie zusammenhängen. Später wird </w:t>
      </w:r>
      <w:del w:id="360" w:author="netschnorbert@gmail.com" w:date="2023-12-17T22:44:00Z">
        <w:r w:rsidR="00BB2FC0" w:rsidDel="00335638">
          <w:delText>immer noch theoretisch</w:delText>
        </w:r>
      </w:del>
      <w:ins w:id="361" w:author="netschnorbert@gmail.com" w:date="2023-12-17T22:44:00Z">
        <w:r w:rsidR="00335638">
          <w:t xml:space="preserve"> komplexer</w:t>
        </w:r>
      </w:ins>
      <w:r w:rsidR="00BB2FC0">
        <w:t xml:space="preserve"> mit seiner Darstellung </w:t>
      </w:r>
      <w:r w:rsidR="00745248">
        <w:t>der</w:t>
      </w:r>
      <w:r w:rsidR="00BB2FC0">
        <w:t xml:space="preserve"> Allgemeine Relativitätstheorie und </w:t>
      </w:r>
      <w:r w:rsidR="00745248">
        <w:t>der</w:t>
      </w:r>
      <w:r w:rsidR="00BB2FC0">
        <w:t xml:space="preserve"> Quantenmechanik. Diese Teiltheorien sind die Grundlagen unseres Universums, a</w:t>
      </w:r>
      <w:r w:rsidR="0025540D">
        <w:t>ber bis jetzt war es nicht möglich die beiden zu verbinden</w:t>
      </w:r>
    </w:p>
    <w:p w14:paraId="089B8C86" w14:textId="17137157" w:rsidR="00BB2FC0" w:rsidRDefault="00BB2FC0">
      <w:r>
        <w:t xml:space="preserve">Am Ende des Kapitels schreibt Hawking über Darwins </w:t>
      </w:r>
      <w:r w:rsidR="0062140E">
        <w:t xml:space="preserve">Prinzip der natürlichen Selektion und vergleicht </w:t>
      </w:r>
      <w:del w:id="362" w:author="netschnorbert@gmail.com" w:date="2023-12-17T22:44:00Z">
        <w:r w:rsidR="0062140E" w:rsidDel="00335638">
          <w:delText xml:space="preserve">es </w:delText>
        </w:r>
      </w:del>
      <w:ins w:id="363" w:author="netschnorbert@gmail.com" w:date="2023-12-17T22:44:00Z">
        <w:r w:rsidR="00335638">
          <w:t>sie</w:t>
        </w:r>
        <w:r w:rsidR="00335638">
          <w:t xml:space="preserve"> </w:t>
        </w:r>
      </w:ins>
      <w:r w:rsidR="0062140E">
        <w:t xml:space="preserve">mit </w:t>
      </w:r>
      <w:r w:rsidR="00AA3EF8">
        <w:t>der menschlichen Suche</w:t>
      </w:r>
      <w:r w:rsidR="0062140E">
        <w:t xml:space="preserve"> nach Erkenntnis. </w:t>
      </w:r>
    </w:p>
    <w:p w14:paraId="324DED28" w14:textId="77777777" w:rsidR="00335638" w:rsidRDefault="00335638">
      <w:pPr>
        <w:rPr>
          <w:ins w:id="364" w:author="netschnorbert@gmail.com" w:date="2023-12-17T22:46:00Z"/>
        </w:rPr>
      </w:pPr>
      <w:ins w:id="365" w:author="netschnorbert@gmail.com" w:date="2023-12-17T22:45:00Z">
        <w:r>
          <w:t>Über 40 Fehler</w:t>
        </w:r>
      </w:ins>
      <w:ins w:id="366" w:author="netschnorbert@gmail.com" w:date="2023-12-17T22:46:00Z">
        <w:r>
          <w:t>, du musst mehr mit der KI üben.</w:t>
        </w:r>
      </w:ins>
    </w:p>
    <w:p w14:paraId="727A93B3" w14:textId="77777777" w:rsidR="00335638" w:rsidRDefault="00335638">
      <w:pPr>
        <w:rPr>
          <w:ins w:id="367" w:author="netschnorbert@gmail.com" w:date="2023-12-17T22:46:00Z"/>
        </w:rPr>
      </w:pPr>
      <w:ins w:id="368" w:author="netschnorbert@gmail.com" w:date="2023-12-17T22:46:00Z">
        <w:r>
          <w:t>Inhaltlich und formal hast du vieles gut getroffen.</w:t>
        </w:r>
      </w:ins>
    </w:p>
    <w:p w14:paraId="00DB8BA9" w14:textId="77777777" w:rsidR="00335638" w:rsidRDefault="00335638">
      <w:pPr>
        <w:rPr>
          <w:ins w:id="369" w:author="netschnorbert@gmail.com" w:date="2023-12-17T22:47:00Z"/>
        </w:rPr>
      </w:pPr>
      <w:ins w:id="370" w:author="netschnorbert@gmail.com" w:date="2023-12-17T22:46:00Z">
        <w:r>
          <w:t xml:space="preserve">Leider reicht das nicht für eine </w:t>
        </w:r>
      </w:ins>
      <w:ins w:id="371" w:author="netschnorbert@gmail.com" w:date="2023-12-17T22:47:00Z">
        <w:r>
          <w:t>positive Note.</w:t>
        </w:r>
      </w:ins>
    </w:p>
    <w:p w14:paraId="526AB636" w14:textId="0B361999" w:rsidR="001337E8" w:rsidRPr="00003D3C" w:rsidRDefault="00335638">
      <w:ins w:id="372" w:author="netschnorbert@gmail.com" w:date="2023-12-17T22:47:00Z">
        <w:r>
          <w:t>Nicht genügend!</w:t>
        </w:r>
      </w:ins>
      <w:r w:rsidR="00B240FB">
        <w:t xml:space="preserve"> </w:t>
      </w:r>
      <w:bookmarkEnd w:id="0"/>
    </w:p>
    <w:sectPr w:rsidR="001337E8" w:rsidRPr="00003D3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3294" w14:textId="77777777" w:rsidR="00254EE3" w:rsidRDefault="00254EE3" w:rsidP="00FA6D81">
      <w:pPr>
        <w:spacing w:after="0" w:line="240" w:lineRule="auto"/>
      </w:pPr>
      <w:r>
        <w:separator/>
      </w:r>
    </w:p>
  </w:endnote>
  <w:endnote w:type="continuationSeparator" w:id="0">
    <w:p w14:paraId="775666F2" w14:textId="77777777" w:rsidR="00254EE3" w:rsidRDefault="00254EE3" w:rsidP="00FA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CB76" w14:textId="77777777" w:rsidR="00254EE3" w:rsidRDefault="00254EE3" w:rsidP="00FA6D81">
      <w:pPr>
        <w:spacing w:after="0" w:line="240" w:lineRule="auto"/>
      </w:pPr>
      <w:r>
        <w:separator/>
      </w:r>
    </w:p>
  </w:footnote>
  <w:footnote w:type="continuationSeparator" w:id="0">
    <w:p w14:paraId="107F1FDD" w14:textId="77777777" w:rsidR="00254EE3" w:rsidRDefault="00254EE3" w:rsidP="00FA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61B9" w14:textId="77777777" w:rsidR="00FA6D81" w:rsidRDefault="00FA6D81" w:rsidP="00FA6D81">
    <w:pPr>
      <w:pStyle w:val="Kopfzeile"/>
    </w:pPr>
    <w:r>
      <w:t>Ana Cene</w:t>
    </w:r>
    <w:r>
      <w:tab/>
      <w:t>1. Schularbeit</w:t>
    </w:r>
    <w:r>
      <w:tab/>
      <w:t>14.12.2023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629F"/>
    <w:multiLevelType w:val="hybridMultilevel"/>
    <w:tmpl w:val="5EFA2A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14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schnorbert@gmail.com">
    <w15:presenceInfo w15:providerId="Windows Live" w15:userId="a6db5dec1c9dd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5"/>
    <w:rsid w:val="00003D3C"/>
    <w:rsid w:val="000129F9"/>
    <w:rsid w:val="00050437"/>
    <w:rsid w:val="00051C13"/>
    <w:rsid w:val="001337E8"/>
    <w:rsid w:val="001C1D61"/>
    <w:rsid w:val="001D0B71"/>
    <w:rsid w:val="00221451"/>
    <w:rsid w:val="00254EE3"/>
    <w:rsid w:val="0025540D"/>
    <w:rsid w:val="002711BF"/>
    <w:rsid w:val="0032306F"/>
    <w:rsid w:val="00335638"/>
    <w:rsid w:val="00342FCE"/>
    <w:rsid w:val="00371722"/>
    <w:rsid w:val="003A076D"/>
    <w:rsid w:val="00484C96"/>
    <w:rsid w:val="004957E9"/>
    <w:rsid w:val="004A33FB"/>
    <w:rsid w:val="005D6250"/>
    <w:rsid w:val="005E16BD"/>
    <w:rsid w:val="0061739F"/>
    <w:rsid w:val="0062140E"/>
    <w:rsid w:val="00711D18"/>
    <w:rsid w:val="007228D6"/>
    <w:rsid w:val="007263C0"/>
    <w:rsid w:val="00745248"/>
    <w:rsid w:val="007C1411"/>
    <w:rsid w:val="007C3D85"/>
    <w:rsid w:val="007D121D"/>
    <w:rsid w:val="007E05E4"/>
    <w:rsid w:val="0080105E"/>
    <w:rsid w:val="008029B7"/>
    <w:rsid w:val="008A72DB"/>
    <w:rsid w:val="008E462B"/>
    <w:rsid w:val="00934473"/>
    <w:rsid w:val="00992FFA"/>
    <w:rsid w:val="009D4BD7"/>
    <w:rsid w:val="00A52293"/>
    <w:rsid w:val="00A56CAB"/>
    <w:rsid w:val="00A70A31"/>
    <w:rsid w:val="00A74BC8"/>
    <w:rsid w:val="00A8590B"/>
    <w:rsid w:val="00AA3EF8"/>
    <w:rsid w:val="00B15B03"/>
    <w:rsid w:val="00B20469"/>
    <w:rsid w:val="00B206FD"/>
    <w:rsid w:val="00B240FB"/>
    <w:rsid w:val="00BB2FC0"/>
    <w:rsid w:val="00BC0276"/>
    <w:rsid w:val="00BC4908"/>
    <w:rsid w:val="00C321BF"/>
    <w:rsid w:val="00C440FE"/>
    <w:rsid w:val="00C95BF8"/>
    <w:rsid w:val="00CD3F53"/>
    <w:rsid w:val="00CE3834"/>
    <w:rsid w:val="00DA6CB0"/>
    <w:rsid w:val="00DD25A8"/>
    <w:rsid w:val="00E44CF5"/>
    <w:rsid w:val="00EF639A"/>
    <w:rsid w:val="00F01BD0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52BA"/>
  <w15:chartTrackingRefBased/>
  <w15:docId w15:val="{2557639E-C8B4-4EFE-8CCA-5CA14AD5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D81"/>
  </w:style>
  <w:style w:type="paragraph" w:styleId="Fuzeile">
    <w:name w:val="footer"/>
    <w:basedOn w:val="Standard"/>
    <w:link w:val="FuzeileZchn"/>
    <w:uiPriority w:val="99"/>
    <w:unhideWhenUsed/>
    <w:rsid w:val="00FA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D81"/>
  </w:style>
  <w:style w:type="paragraph" w:styleId="berarbeitung">
    <w:name w:val="Revision"/>
    <w:hidden/>
    <w:uiPriority w:val="99"/>
    <w:semiHidden/>
    <w:rsid w:val="00484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Prüfungsbenutzer</dc:creator>
  <cp:keywords/>
  <dc:description/>
  <cp:lastModifiedBy>netschnorbert@gmail.com</cp:lastModifiedBy>
  <cp:revision>7</cp:revision>
  <dcterms:created xsi:type="dcterms:W3CDTF">2023-12-17T14:06:00Z</dcterms:created>
  <dcterms:modified xsi:type="dcterms:W3CDTF">2023-12-17T21:47:00Z</dcterms:modified>
</cp:coreProperties>
</file>