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7428" w14:textId="783F303A" w:rsidR="002C365E" w:rsidRPr="00CA752F" w:rsidRDefault="002C365E" w:rsidP="002C365E">
      <w:pPr>
        <w:pStyle w:val="Listenabsatz"/>
        <w:numPr>
          <w:ilvl w:val="0"/>
          <w:numId w:val="1"/>
        </w:numPr>
        <w:jc w:val="center"/>
        <w:rPr>
          <w:b/>
          <w:color w:val="FF0000"/>
          <w:sz w:val="32"/>
        </w:rPr>
      </w:pPr>
      <w:r w:rsidRPr="00CA752F">
        <w:rPr>
          <w:b/>
          <w:color w:val="FF0000"/>
          <w:sz w:val="32"/>
        </w:rPr>
        <w:t>Deutsch Schularbeit</w:t>
      </w:r>
    </w:p>
    <w:p w14:paraId="5907ECEF" w14:textId="3FC0E1F9" w:rsidR="002C365E" w:rsidRDefault="00CA752F" w:rsidP="002C365E">
      <w:pPr>
        <w:rPr>
          <w:b/>
          <w:sz w:val="28"/>
        </w:rPr>
      </w:pPr>
      <w:r w:rsidRPr="00CA752F">
        <w:rPr>
          <w:b/>
          <w:sz w:val="28"/>
        </w:rPr>
        <w:t>Schule und Leben</w:t>
      </w:r>
    </w:p>
    <w:p w14:paraId="201974D4" w14:textId="021378DC" w:rsidR="00CA752F" w:rsidRDefault="00F26979" w:rsidP="00CA752F">
      <w:pPr>
        <w:pStyle w:val="Listenabsatz"/>
        <w:numPr>
          <w:ilvl w:val="0"/>
          <w:numId w:val="2"/>
        </w:numPr>
        <w:rPr>
          <w:sz w:val="24"/>
        </w:rPr>
      </w:pPr>
      <w:r w:rsidRPr="005D19C5">
        <w:rPr>
          <w:noProof/>
          <w:sz w:val="32"/>
        </w:rPr>
        <mc:AlternateContent>
          <mc:Choice Requires="wps">
            <w:drawing>
              <wp:anchor distT="45720" distB="45720" distL="114300" distR="114300" simplePos="0" relativeHeight="251661312" behindDoc="0" locked="0" layoutInCell="1" allowOverlap="1" wp14:anchorId="072CFB06" wp14:editId="2C69859C">
                <wp:simplePos x="0" y="0"/>
                <wp:positionH relativeFrom="column">
                  <wp:posOffset>4343400</wp:posOffset>
                </wp:positionH>
                <wp:positionV relativeFrom="paragraph">
                  <wp:posOffset>-494030</wp:posOffset>
                </wp:positionV>
                <wp:extent cx="1792605" cy="8839200"/>
                <wp:effectExtent l="0" t="0" r="17145" b="19050"/>
                <wp:wrapSquare wrapText="bothSides"/>
                <wp:docPr id="8581881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839200"/>
                        </a:xfrm>
                        <a:prstGeom prst="rect">
                          <a:avLst/>
                        </a:prstGeom>
                        <a:solidFill>
                          <a:srgbClr val="FFFFFF"/>
                        </a:solidFill>
                        <a:ln w="9525">
                          <a:solidFill>
                            <a:srgbClr val="000000"/>
                          </a:solidFill>
                          <a:miter lim="800000"/>
                          <a:headEnd/>
                          <a:tailEnd/>
                        </a:ln>
                      </wps:spPr>
                      <wps:txbx>
                        <w:txbxContent>
                          <w:p w14:paraId="268F311A" w14:textId="77777777" w:rsidR="00F26979" w:rsidRDefault="00F26979" w:rsidP="00F26979">
                            <w:pPr>
                              <w:rPr>
                                <w:ins w:id="0" w:author="netschnorbert@gmail.com" w:date="2023-12-17T22:47:00Z"/>
                              </w:rPr>
                            </w:pPr>
                          </w:p>
                          <w:p w14:paraId="1041B02F" w14:textId="77777777" w:rsidR="005B5D3B" w:rsidRDefault="005B5D3B" w:rsidP="00F26979">
                            <w:pPr>
                              <w:rPr>
                                <w:ins w:id="1" w:author="netschnorbert@gmail.com" w:date="2023-12-17T22:48:00Z"/>
                              </w:rPr>
                            </w:pPr>
                          </w:p>
                          <w:p w14:paraId="299F69AD" w14:textId="44C01C77" w:rsidR="005B5D3B" w:rsidRDefault="005B5D3B" w:rsidP="00F26979">
                            <w:pPr>
                              <w:rPr>
                                <w:ins w:id="2" w:author="netschnorbert@gmail.com" w:date="2023-12-17T22:49:00Z"/>
                              </w:rPr>
                            </w:pPr>
                            <w:ins w:id="3" w:author="netschnorbert@gmail.com" w:date="2023-12-17T22:48:00Z">
                              <w:r>
                                <w:br/>
                                <w:t>R  R</w:t>
                              </w:r>
                            </w:ins>
                          </w:p>
                          <w:p w14:paraId="6108254B" w14:textId="77777777" w:rsidR="005B5D3B" w:rsidRDefault="005B5D3B" w:rsidP="00F26979">
                            <w:pPr>
                              <w:rPr>
                                <w:ins w:id="4" w:author="netschnorbert@gmail.com" w:date="2023-12-17T22:49:00Z"/>
                              </w:rPr>
                            </w:pPr>
                          </w:p>
                          <w:p w14:paraId="539FE78B" w14:textId="77777777" w:rsidR="005B5D3B" w:rsidRDefault="005B5D3B" w:rsidP="00F26979">
                            <w:pPr>
                              <w:rPr>
                                <w:ins w:id="5" w:author="netschnorbert@gmail.com" w:date="2023-12-17T22:49:00Z"/>
                              </w:rPr>
                            </w:pPr>
                          </w:p>
                          <w:p w14:paraId="4DE3B1E3" w14:textId="1618C14C" w:rsidR="005B5D3B" w:rsidRDefault="005B5D3B" w:rsidP="00F26979">
                            <w:pPr>
                              <w:rPr>
                                <w:ins w:id="6" w:author="netschnorbert@gmail.com" w:date="2023-12-17T22:50:00Z"/>
                              </w:rPr>
                            </w:pPr>
                            <w:ins w:id="7" w:author="netschnorbert@gmail.com" w:date="2023-12-17T22:49:00Z">
                              <w:r>
                                <w:t>R  G</w:t>
                              </w:r>
                            </w:ins>
                          </w:p>
                          <w:p w14:paraId="3D1AE5BA" w14:textId="637A504C" w:rsidR="005B5D3B" w:rsidRDefault="005B5D3B" w:rsidP="00F26979">
                            <w:pPr>
                              <w:rPr>
                                <w:ins w:id="8" w:author="netschnorbert@gmail.com" w:date="2023-12-17T22:51:00Z"/>
                              </w:rPr>
                            </w:pPr>
                            <w:ins w:id="9" w:author="netschnorbert@gmail.com" w:date="2023-12-17T22:50:00Z">
                              <w:r>
                                <w:br/>
                                <w:t>R G S</w:t>
                              </w:r>
                              <w:r>
                                <w:br/>
                              </w:r>
                              <w:r>
                                <w:br/>
                              </w:r>
                              <w:r>
                                <w:br/>
                              </w:r>
                              <w:r>
                                <w:br/>
                                <w:t>Sinn</w:t>
                              </w:r>
                            </w:ins>
                            <w:ins w:id="10" w:author="netschnorbert@gmail.com" w:date="2023-12-17T22:51:00Z">
                              <w:r>
                                <w:t xml:space="preserve">  B</w:t>
                              </w:r>
                            </w:ins>
                          </w:p>
                          <w:p w14:paraId="09FE38B3" w14:textId="77777777" w:rsidR="005B5D3B" w:rsidRDefault="005B5D3B" w:rsidP="00F26979">
                            <w:pPr>
                              <w:rPr>
                                <w:ins w:id="11" w:author="netschnorbert@gmail.com" w:date="2023-12-17T22:51:00Z"/>
                              </w:rPr>
                            </w:pPr>
                          </w:p>
                          <w:p w14:paraId="33467671" w14:textId="1DA7663B" w:rsidR="005B5D3B" w:rsidRDefault="005B5D3B" w:rsidP="00F26979">
                            <w:pPr>
                              <w:rPr>
                                <w:ins w:id="12" w:author="netschnorbert@gmail.com" w:date="2023-12-17T22:52:00Z"/>
                              </w:rPr>
                            </w:pPr>
                            <w:ins w:id="13" w:author="netschnorbert@gmail.com" w:date="2023-12-17T22:51:00Z">
                              <w:r>
                                <w:t>R</w:t>
                              </w:r>
                            </w:ins>
                          </w:p>
                          <w:p w14:paraId="3C19FD1D" w14:textId="77777777" w:rsidR="005B5D3B" w:rsidRDefault="005B5D3B" w:rsidP="00F26979">
                            <w:pPr>
                              <w:rPr>
                                <w:ins w:id="14" w:author="netschnorbert@gmail.com" w:date="2023-12-17T22:52:00Z"/>
                              </w:rPr>
                            </w:pPr>
                          </w:p>
                          <w:p w14:paraId="4EA9073E" w14:textId="77777777" w:rsidR="005B5D3B" w:rsidRDefault="005B5D3B" w:rsidP="00F26979">
                            <w:pPr>
                              <w:rPr>
                                <w:ins w:id="15" w:author="netschnorbert@gmail.com" w:date="2023-12-17T22:52:00Z"/>
                              </w:rPr>
                            </w:pPr>
                          </w:p>
                          <w:p w14:paraId="62D8C1DF" w14:textId="77777777" w:rsidR="005B5D3B" w:rsidRDefault="005B5D3B" w:rsidP="00F26979">
                            <w:pPr>
                              <w:rPr>
                                <w:ins w:id="16" w:author="netschnorbert@gmail.com" w:date="2023-12-17T22:52:00Z"/>
                              </w:rPr>
                            </w:pPr>
                          </w:p>
                          <w:p w14:paraId="66C84968" w14:textId="125DA021" w:rsidR="005B5D3B" w:rsidRDefault="005B5D3B" w:rsidP="00F26979">
                            <w:pPr>
                              <w:rPr>
                                <w:ins w:id="17" w:author="netschnorbert@gmail.com" w:date="2023-12-17T22:52:00Z"/>
                              </w:rPr>
                            </w:pPr>
                            <w:ins w:id="18" w:author="netschnorbert@gmail.com" w:date="2023-12-17T22:52:00Z">
                              <w:r>
                                <w:t>G</w:t>
                              </w:r>
                              <w:r>
                                <w:br/>
                                <w:t>R</w:t>
                              </w:r>
                            </w:ins>
                          </w:p>
                          <w:p w14:paraId="0F595A55" w14:textId="77777777" w:rsidR="005B5D3B" w:rsidRDefault="005B5D3B" w:rsidP="00F26979">
                            <w:pPr>
                              <w:rPr>
                                <w:ins w:id="19" w:author="netschnorbert@gmail.com" w:date="2023-12-17T22:52:00Z"/>
                              </w:rPr>
                            </w:pPr>
                          </w:p>
                          <w:p w14:paraId="7FCD926A" w14:textId="0B4C8270" w:rsidR="005B5D3B" w:rsidRDefault="005B5D3B" w:rsidP="00F26979">
                            <w:pPr>
                              <w:rPr>
                                <w:ins w:id="20" w:author="netschnorbert@gmail.com" w:date="2023-12-17T22:53:00Z"/>
                              </w:rPr>
                            </w:pPr>
                            <w:ins w:id="21" w:author="netschnorbert@gmail.com" w:date="2023-12-17T22:52:00Z">
                              <w:r>
                                <w:t>R</w:t>
                              </w:r>
                            </w:ins>
                            <w:ins w:id="22" w:author="netschnorbert@gmail.com" w:date="2023-12-17T22:53:00Z">
                              <w:r>
                                <w:t xml:space="preserve">   S</w:t>
                              </w:r>
                              <w:r>
                                <w:br/>
                                <w:t>R R</w:t>
                              </w:r>
                            </w:ins>
                          </w:p>
                          <w:p w14:paraId="3D6832D2" w14:textId="53F24C52" w:rsidR="005B5D3B" w:rsidRDefault="005B5D3B" w:rsidP="00F26979">
                            <w:ins w:id="23" w:author="netschnorbert@gmail.com" w:date="2023-12-17T22:53:00Z">
                              <w:r>
                                <w:t>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CFB06" id="_x0000_t202" coordsize="21600,21600" o:spt="202" path="m,l,21600r21600,l21600,xe">
                <v:stroke joinstyle="miter"/>
                <v:path gradientshapeok="t" o:connecttype="rect"/>
              </v:shapetype>
              <v:shape id="Textfeld 2" o:spid="_x0000_s1026" type="#_x0000_t202" style="position:absolute;left:0;text-align:left;margin-left:342pt;margin-top:-38.9pt;width:141.15pt;height:6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">
                <v:textbox>
                  <w:txbxContent>
                    <w:p w14:paraId="268F311A" w14:textId="77777777" w:rsidR="00F26979" w:rsidRDefault="00F26979" w:rsidP="00F26979">
                      <w:pPr>
                        <w:rPr>
                          <w:ins w:id="24" w:author="netschnorbert@gmail.com" w:date="2023-12-17T22:47:00Z"/>
                        </w:rPr>
                      </w:pPr>
                    </w:p>
                    <w:p w14:paraId="1041B02F" w14:textId="77777777" w:rsidR="005B5D3B" w:rsidRDefault="005B5D3B" w:rsidP="00F26979">
                      <w:pPr>
                        <w:rPr>
                          <w:ins w:id="25" w:author="netschnorbert@gmail.com" w:date="2023-12-17T22:48:00Z"/>
                        </w:rPr>
                      </w:pPr>
                    </w:p>
                    <w:p w14:paraId="299F69AD" w14:textId="44C01C77" w:rsidR="005B5D3B" w:rsidRDefault="005B5D3B" w:rsidP="00F26979">
                      <w:pPr>
                        <w:rPr>
                          <w:ins w:id="26" w:author="netschnorbert@gmail.com" w:date="2023-12-17T22:49:00Z"/>
                        </w:rPr>
                      </w:pPr>
                      <w:ins w:id="27" w:author="netschnorbert@gmail.com" w:date="2023-12-17T22:48:00Z">
                        <w:r>
                          <w:br/>
                          <w:t>R  R</w:t>
                        </w:r>
                      </w:ins>
                    </w:p>
                    <w:p w14:paraId="6108254B" w14:textId="77777777" w:rsidR="005B5D3B" w:rsidRDefault="005B5D3B" w:rsidP="00F26979">
                      <w:pPr>
                        <w:rPr>
                          <w:ins w:id="28" w:author="netschnorbert@gmail.com" w:date="2023-12-17T22:49:00Z"/>
                        </w:rPr>
                      </w:pPr>
                    </w:p>
                    <w:p w14:paraId="539FE78B" w14:textId="77777777" w:rsidR="005B5D3B" w:rsidRDefault="005B5D3B" w:rsidP="00F26979">
                      <w:pPr>
                        <w:rPr>
                          <w:ins w:id="29" w:author="netschnorbert@gmail.com" w:date="2023-12-17T22:49:00Z"/>
                        </w:rPr>
                      </w:pPr>
                    </w:p>
                    <w:p w14:paraId="4DE3B1E3" w14:textId="1618C14C" w:rsidR="005B5D3B" w:rsidRDefault="005B5D3B" w:rsidP="00F26979">
                      <w:pPr>
                        <w:rPr>
                          <w:ins w:id="30" w:author="netschnorbert@gmail.com" w:date="2023-12-17T22:50:00Z"/>
                        </w:rPr>
                      </w:pPr>
                      <w:ins w:id="31" w:author="netschnorbert@gmail.com" w:date="2023-12-17T22:49:00Z">
                        <w:r>
                          <w:t>R  G</w:t>
                        </w:r>
                      </w:ins>
                    </w:p>
                    <w:p w14:paraId="3D1AE5BA" w14:textId="637A504C" w:rsidR="005B5D3B" w:rsidRDefault="005B5D3B" w:rsidP="00F26979">
                      <w:pPr>
                        <w:rPr>
                          <w:ins w:id="32" w:author="netschnorbert@gmail.com" w:date="2023-12-17T22:51:00Z"/>
                        </w:rPr>
                      </w:pPr>
                      <w:ins w:id="33" w:author="netschnorbert@gmail.com" w:date="2023-12-17T22:50:00Z">
                        <w:r>
                          <w:br/>
                          <w:t>R G S</w:t>
                        </w:r>
                        <w:r>
                          <w:br/>
                        </w:r>
                        <w:r>
                          <w:br/>
                        </w:r>
                        <w:r>
                          <w:br/>
                        </w:r>
                        <w:r>
                          <w:br/>
                          <w:t>Sinn</w:t>
                        </w:r>
                      </w:ins>
                      <w:ins w:id="34" w:author="netschnorbert@gmail.com" w:date="2023-12-17T22:51:00Z">
                        <w:r>
                          <w:t xml:space="preserve">  B</w:t>
                        </w:r>
                      </w:ins>
                    </w:p>
                    <w:p w14:paraId="09FE38B3" w14:textId="77777777" w:rsidR="005B5D3B" w:rsidRDefault="005B5D3B" w:rsidP="00F26979">
                      <w:pPr>
                        <w:rPr>
                          <w:ins w:id="35" w:author="netschnorbert@gmail.com" w:date="2023-12-17T22:51:00Z"/>
                        </w:rPr>
                      </w:pPr>
                    </w:p>
                    <w:p w14:paraId="33467671" w14:textId="1DA7663B" w:rsidR="005B5D3B" w:rsidRDefault="005B5D3B" w:rsidP="00F26979">
                      <w:pPr>
                        <w:rPr>
                          <w:ins w:id="36" w:author="netschnorbert@gmail.com" w:date="2023-12-17T22:52:00Z"/>
                        </w:rPr>
                      </w:pPr>
                      <w:ins w:id="37" w:author="netschnorbert@gmail.com" w:date="2023-12-17T22:51:00Z">
                        <w:r>
                          <w:t>R</w:t>
                        </w:r>
                      </w:ins>
                    </w:p>
                    <w:p w14:paraId="3C19FD1D" w14:textId="77777777" w:rsidR="005B5D3B" w:rsidRDefault="005B5D3B" w:rsidP="00F26979">
                      <w:pPr>
                        <w:rPr>
                          <w:ins w:id="38" w:author="netschnorbert@gmail.com" w:date="2023-12-17T22:52:00Z"/>
                        </w:rPr>
                      </w:pPr>
                    </w:p>
                    <w:p w14:paraId="4EA9073E" w14:textId="77777777" w:rsidR="005B5D3B" w:rsidRDefault="005B5D3B" w:rsidP="00F26979">
                      <w:pPr>
                        <w:rPr>
                          <w:ins w:id="39" w:author="netschnorbert@gmail.com" w:date="2023-12-17T22:52:00Z"/>
                        </w:rPr>
                      </w:pPr>
                    </w:p>
                    <w:p w14:paraId="62D8C1DF" w14:textId="77777777" w:rsidR="005B5D3B" w:rsidRDefault="005B5D3B" w:rsidP="00F26979">
                      <w:pPr>
                        <w:rPr>
                          <w:ins w:id="40" w:author="netschnorbert@gmail.com" w:date="2023-12-17T22:52:00Z"/>
                        </w:rPr>
                      </w:pPr>
                    </w:p>
                    <w:p w14:paraId="66C84968" w14:textId="125DA021" w:rsidR="005B5D3B" w:rsidRDefault="005B5D3B" w:rsidP="00F26979">
                      <w:pPr>
                        <w:rPr>
                          <w:ins w:id="41" w:author="netschnorbert@gmail.com" w:date="2023-12-17T22:52:00Z"/>
                        </w:rPr>
                      </w:pPr>
                      <w:ins w:id="42" w:author="netschnorbert@gmail.com" w:date="2023-12-17T22:52:00Z">
                        <w:r>
                          <w:t>G</w:t>
                        </w:r>
                        <w:r>
                          <w:br/>
                          <w:t>R</w:t>
                        </w:r>
                      </w:ins>
                    </w:p>
                    <w:p w14:paraId="0F595A55" w14:textId="77777777" w:rsidR="005B5D3B" w:rsidRDefault="005B5D3B" w:rsidP="00F26979">
                      <w:pPr>
                        <w:rPr>
                          <w:ins w:id="43" w:author="netschnorbert@gmail.com" w:date="2023-12-17T22:52:00Z"/>
                        </w:rPr>
                      </w:pPr>
                    </w:p>
                    <w:p w14:paraId="7FCD926A" w14:textId="0B4C8270" w:rsidR="005B5D3B" w:rsidRDefault="005B5D3B" w:rsidP="00F26979">
                      <w:pPr>
                        <w:rPr>
                          <w:ins w:id="44" w:author="netschnorbert@gmail.com" w:date="2023-12-17T22:53:00Z"/>
                        </w:rPr>
                      </w:pPr>
                      <w:ins w:id="45" w:author="netschnorbert@gmail.com" w:date="2023-12-17T22:52:00Z">
                        <w:r>
                          <w:t>R</w:t>
                        </w:r>
                      </w:ins>
                      <w:ins w:id="46" w:author="netschnorbert@gmail.com" w:date="2023-12-17T22:53:00Z">
                        <w:r>
                          <w:t xml:space="preserve">   S</w:t>
                        </w:r>
                        <w:r>
                          <w:br/>
                          <w:t>R R</w:t>
                        </w:r>
                      </w:ins>
                    </w:p>
                    <w:p w14:paraId="3D6832D2" w14:textId="53F24C52" w:rsidR="005B5D3B" w:rsidRDefault="005B5D3B" w:rsidP="00F26979">
                      <w:ins w:id="47" w:author="netschnorbert@gmail.com" w:date="2023-12-17T22:53:00Z">
                        <w:r>
                          <w:t>S</w:t>
                        </w:r>
                      </w:ins>
                    </w:p>
                  </w:txbxContent>
                </v:textbox>
                <w10:wrap type="square"/>
              </v:shape>
            </w:pict>
          </mc:Fallback>
        </mc:AlternateContent>
      </w:r>
      <w:r w:rsidR="004B50B9">
        <w:rPr>
          <w:sz w:val="24"/>
        </w:rPr>
        <w:t xml:space="preserve">Erörterung </w:t>
      </w:r>
    </w:p>
    <w:p w14:paraId="0BA3A0FE" w14:textId="0BD6B158" w:rsidR="006F0C80" w:rsidRDefault="006850CB" w:rsidP="004B50B9">
      <w:pPr>
        <w:rPr>
          <w:sz w:val="24"/>
        </w:rPr>
      </w:pPr>
      <w:r>
        <w:rPr>
          <w:sz w:val="24"/>
        </w:rPr>
        <w:t>„Sophies Welt“ von Jostein G</w:t>
      </w:r>
      <w:ins w:id="48" w:author="netschnorbert@gmail.com" w:date="2023-12-17T22:48:00Z">
        <w:r w:rsidR="005B5D3B">
          <w:rPr>
            <w:sz w:val="24"/>
          </w:rPr>
          <w:t>a</w:t>
        </w:r>
      </w:ins>
      <w:r>
        <w:rPr>
          <w:sz w:val="24"/>
        </w:rPr>
        <w:t xml:space="preserve">arder und </w:t>
      </w:r>
      <w:bookmarkStart w:id="49" w:name="_Hlk153438414"/>
      <w:bookmarkStart w:id="50" w:name="_Hlk153436978"/>
      <w:r>
        <w:rPr>
          <w:sz w:val="24"/>
        </w:rPr>
        <w:t>„Die illus</w:t>
      </w:r>
      <w:ins w:id="51" w:author="netschnorbert@gmail.com" w:date="2023-12-17T22:47:00Z">
        <w:r w:rsidR="005B5D3B">
          <w:rPr>
            <w:sz w:val="24"/>
          </w:rPr>
          <w:t>tr</w:t>
        </w:r>
      </w:ins>
      <w:r>
        <w:rPr>
          <w:sz w:val="24"/>
        </w:rPr>
        <w:t>ierte Geschichte der Zeit“</w:t>
      </w:r>
      <w:bookmarkEnd w:id="49"/>
      <w:r>
        <w:rPr>
          <w:sz w:val="24"/>
        </w:rPr>
        <w:t xml:space="preserve"> </w:t>
      </w:r>
      <w:bookmarkEnd w:id="50"/>
      <w:r>
        <w:rPr>
          <w:sz w:val="24"/>
        </w:rPr>
        <w:t xml:space="preserve">von Stephen Hawking </w:t>
      </w:r>
      <w:r w:rsidR="009E124F">
        <w:rPr>
          <w:sz w:val="24"/>
        </w:rPr>
        <w:t>können uns wichtige Dinge über das Leben beibringen. In „Sophies Welt“ geht es darum, warum es gut ist, Fragen zu stellen und über die Welt nachzudenken</w:t>
      </w:r>
      <w:r w:rsidR="006F0C80">
        <w:rPr>
          <w:sz w:val="24"/>
        </w:rPr>
        <w:t xml:space="preserve"> und im Buch „Die </w:t>
      </w:r>
      <w:ins w:id="52" w:author="netschnorbert@gmail.com" w:date="2023-12-17T22:48:00Z">
        <w:r w:rsidR="005B5D3B">
          <w:rPr>
            <w:sz w:val="24"/>
          </w:rPr>
          <w:t xml:space="preserve">illustrierte </w:t>
        </w:r>
      </w:ins>
      <w:del w:id="53" w:author="netschnorbert@gmail.com" w:date="2023-12-17T22:48:00Z">
        <w:r w:rsidR="006F0C80" w:rsidDel="005B5D3B">
          <w:rPr>
            <w:sz w:val="24"/>
          </w:rPr>
          <w:delText xml:space="preserve">illusierte </w:delText>
        </w:r>
      </w:del>
      <w:r w:rsidR="006F0C80">
        <w:rPr>
          <w:sz w:val="24"/>
        </w:rPr>
        <w:t xml:space="preserve">Geschichte der Zeit“ werden komplexe </w:t>
      </w:r>
      <w:ins w:id="54" w:author="netschnorbert@gmail.com" w:date="2023-12-17T22:49:00Z">
        <w:r w:rsidR="005B5D3B">
          <w:rPr>
            <w:sz w:val="24"/>
          </w:rPr>
          <w:t>w</w:t>
        </w:r>
      </w:ins>
      <w:del w:id="55" w:author="netschnorbert@gmail.com" w:date="2023-12-17T22:49:00Z">
        <w:r w:rsidR="006F0C80" w:rsidDel="005B5D3B">
          <w:rPr>
            <w:sz w:val="24"/>
          </w:rPr>
          <w:delText>W</w:delText>
        </w:r>
      </w:del>
      <w:r w:rsidR="006F0C80">
        <w:rPr>
          <w:sz w:val="24"/>
        </w:rPr>
        <w:t xml:space="preserve">issenschaftliche und </w:t>
      </w:r>
      <w:ins w:id="56" w:author="netschnorbert@gmail.com" w:date="2023-12-17T22:49:00Z">
        <w:r w:rsidR="005B5D3B">
          <w:rPr>
            <w:sz w:val="24"/>
          </w:rPr>
          <w:t>p</w:t>
        </w:r>
      </w:ins>
      <w:del w:id="57" w:author="netschnorbert@gmail.com" w:date="2023-12-17T22:49:00Z">
        <w:r w:rsidR="006F0C80" w:rsidDel="005B5D3B">
          <w:rPr>
            <w:sz w:val="24"/>
          </w:rPr>
          <w:delText>P</w:delText>
        </w:r>
      </w:del>
      <w:r w:rsidR="006F0C80">
        <w:rPr>
          <w:sz w:val="24"/>
        </w:rPr>
        <w:t>hysikalische Konzepte in eine</w:t>
      </w:r>
      <w:ins w:id="58" w:author="netschnorbert@gmail.com" w:date="2023-12-17T22:49:00Z">
        <w:r w:rsidR="005B5D3B">
          <w:rPr>
            <w:sz w:val="24"/>
          </w:rPr>
          <w:t>r</w:t>
        </w:r>
      </w:ins>
      <w:r w:rsidR="006F0C80">
        <w:rPr>
          <w:sz w:val="24"/>
        </w:rPr>
        <w:t xml:space="preserve"> einfache</w:t>
      </w:r>
      <w:ins w:id="59" w:author="netschnorbert@gmail.com" w:date="2023-12-17T22:49:00Z">
        <w:r w:rsidR="005B5D3B">
          <w:rPr>
            <w:sz w:val="24"/>
          </w:rPr>
          <w:t>n</w:t>
        </w:r>
      </w:ins>
      <w:r w:rsidR="006F0C80">
        <w:rPr>
          <w:sz w:val="24"/>
        </w:rPr>
        <w:t xml:space="preserve"> Art und Weise erklärt</w:t>
      </w:r>
      <w:r w:rsidR="000B0112">
        <w:rPr>
          <w:sz w:val="24"/>
        </w:rPr>
        <w:t xml:space="preserve">. </w:t>
      </w:r>
      <w:r w:rsidR="00F674A3">
        <w:rPr>
          <w:sz w:val="24"/>
        </w:rPr>
        <w:t xml:space="preserve">Diese beiden Bücher hängen sehr eng mit unseren </w:t>
      </w:r>
      <w:ins w:id="60" w:author="netschnorbert@gmail.com" w:date="2023-12-17T22:49:00Z">
        <w:r w:rsidR="005B5D3B">
          <w:rPr>
            <w:sz w:val="24"/>
          </w:rPr>
          <w:t>s</w:t>
        </w:r>
      </w:ins>
      <w:del w:id="61" w:author="netschnorbert@gmail.com" w:date="2023-12-17T22:49:00Z">
        <w:r w:rsidR="00F674A3" w:rsidDel="005B5D3B">
          <w:rPr>
            <w:sz w:val="24"/>
          </w:rPr>
          <w:delText>S</w:delText>
        </w:r>
      </w:del>
      <w:r w:rsidR="00F674A3">
        <w:rPr>
          <w:sz w:val="24"/>
        </w:rPr>
        <w:t>chulischen Fächer</w:t>
      </w:r>
      <w:ins w:id="62" w:author="netschnorbert@gmail.com" w:date="2023-12-17T22:49:00Z">
        <w:r w:rsidR="005B5D3B">
          <w:rPr>
            <w:sz w:val="24"/>
          </w:rPr>
          <w:t>n zusammen</w:t>
        </w:r>
      </w:ins>
      <w:ins w:id="63" w:author="netschnorbert@gmail.com" w:date="2023-12-17T22:50:00Z">
        <w:r w:rsidR="005B5D3B">
          <w:rPr>
            <w:sz w:val="24"/>
          </w:rPr>
          <w:t>.</w:t>
        </w:r>
      </w:ins>
    </w:p>
    <w:p w14:paraId="1F63D7B0" w14:textId="3D8C2CC0" w:rsidR="001E7493" w:rsidRDefault="00DD4831" w:rsidP="004B50B9">
      <w:pPr>
        <w:rPr>
          <w:sz w:val="24"/>
        </w:rPr>
      </w:pPr>
      <w:r>
        <w:rPr>
          <w:sz w:val="24"/>
        </w:rPr>
        <w:t xml:space="preserve">Aus dem Buch „Sophies Welt“ können wir über die Bedeutung der Philosophie für das Verständnis der Welt und </w:t>
      </w:r>
      <w:r w:rsidR="00C202C3">
        <w:rPr>
          <w:sz w:val="24"/>
        </w:rPr>
        <w:t>das eigene Leben</w:t>
      </w:r>
      <w:r>
        <w:rPr>
          <w:sz w:val="24"/>
        </w:rPr>
        <w:t xml:space="preserve"> </w:t>
      </w:r>
      <w:del w:id="64" w:author="netschnorbert@gmail.com" w:date="2023-12-17T22:50:00Z">
        <w:r w:rsidDel="005B5D3B">
          <w:rPr>
            <w:sz w:val="24"/>
          </w:rPr>
          <w:delText>ziehen</w:delText>
        </w:r>
      </w:del>
      <w:ins w:id="65" w:author="netschnorbert@gmail.com" w:date="2023-12-17T22:50:00Z">
        <w:r w:rsidR="005B5D3B">
          <w:rPr>
            <w:sz w:val="24"/>
          </w:rPr>
          <w:t xml:space="preserve"> vieles erfahren</w:t>
        </w:r>
      </w:ins>
      <w:r>
        <w:rPr>
          <w:sz w:val="24"/>
        </w:rPr>
        <w:t xml:space="preserve">.  </w:t>
      </w:r>
      <w:r w:rsidR="00C202C3">
        <w:rPr>
          <w:sz w:val="24"/>
        </w:rPr>
        <w:t>Sophie Amundsen, die Protagonistin</w:t>
      </w:r>
      <w:ins w:id="66" w:author="netschnorbert@gmail.com" w:date="2023-12-17T22:51:00Z">
        <w:r w:rsidR="005B5D3B">
          <w:rPr>
            <w:sz w:val="24"/>
          </w:rPr>
          <w:t>,</w:t>
        </w:r>
      </w:ins>
      <w:r w:rsidR="00C202C3">
        <w:rPr>
          <w:sz w:val="24"/>
        </w:rPr>
        <w:t xml:space="preserve"> erfährt eine Reise durch die Geschichte der Philosophie. Durch diese Reise lernen wir, dass das Hinterfragen von </w:t>
      </w:r>
      <w:r w:rsidR="00ED6F55">
        <w:rPr>
          <w:sz w:val="24"/>
        </w:rPr>
        <w:t>Annahmen</w:t>
      </w:r>
      <w:r w:rsidR="00C202C3">
        <w:rPr>
          <w:sz w:val="24"/>
        </w:rPr>
        <w:t xml:space="preserve"> und das Streben nach Erkenntnis fundamentale Aspekte des menschlichen </w:t>
      </w:r>
      <w:ins w:id="67" w:author="netschnorbert@gmail.com" w:date="2023-12-17T22:51:00Z">
        <w:r w:rsidR="005B5D3B">
          <w:rPr>
            <w:sz w:val="24"/>
          </w:rPr>
          <w:t>S</w:t>
        </w:r>
      </w:ins>
      <w:del w:id="68" w:author="netschnorbert@gmail.com" w:date="2023-12-17T22:51:00Z">
        <w:r w:rsidR="00C202C3" w:rsidDel="005B5D3B">
          <w:rPr>
            <w:sz w:val="24"/>
          </w:rPr>
          <w:delText>s</w:delText>
        </w:r>
      </w:del>
      <w:r w:rsidR="00C202C3">
        <w:rPr>
          <w:sz w:val="24"/>
        </w:rPr>
        <w:t xml:space="preserve">eins sind. </w:t>
      </w:r>
      <w:r w:rsidR="00ED6F55">
        <w:rPr>
          <w:sz w:val="24"/>
        </w:rPr>
        <w:t>Ein Zitat von Sokrates könnte dies verdeutlichen: „Der nicht gelebte Gedanke ist wie ein ungeborenes Kind.“</w:t>
      </w:r>
      <w:r w:rsidR="00674ECA">
        <w:rPr>
          <w:sz w:val="24"/>
        </w:rPr>
        <w:t xml:space="preserve"> (S. 109</w:t>
      </w:r>
      <w:r w:rsidR="00ED6F55">
        <w:rPr>
          <w:sz w:val="24"/>
        </w:rPr>
        <w:t xml:space="preserve"> Hier wird betont, dass das aktive Reflektieren über Ideen und das Anwenden von philosophischen Konzepten auf das Leben wesentlich sind.</w:t>
      </w:r>
    </w:p>
    <w:p w14:paraId="5456433E" w14:textId="2DC1D39D" w:rsidR="00DD094C" w:rsidRDefault="00DD094C" w:rsidP="004B50B9">
      <w:pPr>
        <w:rPr>
          <w:sz w:val="24"/>
        </w:rPr>
      </w:pPr>
      <w:r>
        <w:rPr>
          <w:sz w:val="24"/>
        </w:rPr>
        <w:t>Im Bezug auf schulische</w:t>
      </w:r>
      <w:del w:id="69" w:author="netschnorbert@gmail.com" w:date="2023-12-17T22:52:00Z">
        <w:r w:rsidDel="005B5D3B">
          <w:rPr>
            <w:sz w:val="24"/>
          </w:rPr>
          <w:delText>n</w:delText>
        </w:r>
      </w:del>
      <w:r>
        <w:rPr>
          <w:sz w:val="24"/>
        </w:rPr>
        <w:t xml:space="preserve"> Fächern könnte „Sophies Welt“ den Ethik- und Philosophieunterricht bereiche</w:t>
      </w:r>
      <w:ins w:id="70" w:author="netschnorbert@gmail.com" w:date="2023-12-17T22:52:00Z">
        <w:r w:rsidR="005B5D3B">
          <w:rPr>
            <w:sz w:val="24"/>
          </w:rPr>
          <w:t>r</w:t>
        </w:r>
      </w:ins>
      <w:r>
        <w:rPr>
          <w:sz w:val="24"/>
        </w:rPr>
        <w:t xml:space="preserve">n. Es fördert die Entwicklung kritischen Denkens und regt Schüler dazu an, über moralische Dilemmata nachzudenken. Die Verbindung </w:t>
      </w:r>
      <w:r w:rsidR="00E165EC">
        <w:rPr>
          <w:sz w:val="24"/>
        </w:rPr>
        <w:t>zwischen</w:t>
      </w:r>
      <w:r>
        <w:rPr>
          <w:sz w:val="24"/>
        </w:rPr>
        <w:t xml:space="preserve"> </w:t>
      </w:r>
      <w:r w:rsidR="00E165EC">
        <w:rPr>
          <w:sz w:val="24"/>
        </w:rPr>
        <w:t>Geschichte</w:t>
      </w:r>
      <w:r>
        <w:rPr>
          <w:sz w:val="24"/>
        </w:rPr>
        <w:t xml:space="preserve"> und Philosophie, die im Bu</w:t>
      </w:r>
      <w:ins w:id="71" w:author="netschnorbert@gmail.com" w:date="2023-12-17T22:52:00Z">
        <w:r w:rsidR="005B5D3B">
          <w:rPr>
            <w:sz w:val="24"/>
          </w:rPr>
          <w:t>c</w:t>
        </w:r>
      </w:ins>
      <w:r>
        <w:rPr>
          <w:sz w:val="24"/>
        </w:rPr>
        <w:t xml:space="preserve">h dargestellt wird, könnte </w:t>
      </w:r>
      <w:del w:id="72" w:author="netschnorbert@gmail.com" w:date="2023-12-17T22:53:00Z">
        <w:r w:rsidDel="005B5D3B">
          <w:rPr>
            <w:sz w:val="24"/>
          </w:rPr>
          <w:delText xml:space="preserve">man </w:delText>
        </w:r>
      </w:del>
      <w:r>
        <w:rPr>
          <w:sz w:val="24"/>
        </w:rPr>
        <w:t>auch den Geschichtsunterricht bereiche</w:t>
      </w:r>
      <w:ins w:id="73" w:author="netschnorbert@gmail.com" w:date="2023-12-17T22:53:00Z">
        <w:r w:rsidR="005B5D3B">
          <w:rPr>
            <w:sz w:val="24"/>
          </w:rPr>
          <w:t>r</w:t>
        </w:r>
      </w:ins>
      <w:r>
        <w:rPr>
          <w:sz w:val="24"/>
        </w:rPr>
        <w:t xml:space="preserve">n, </w:t>
      </w:r>
      <w:r w:rsidR="00CB0E63">
        <w:rPr>
          <w:sz w:val="24"/>
        </w:rPr>
        <w:t>in</w:t>
      </w:r>
      <w:del w:id="74" w:author="netschnorbert@gmail.com" w:date="2023-12-17T22:53:00Z">
        <w:r w:rsidR="00CB0E63" w:rsidDel="005B5D3B">
          <w:rPr>
            <w:sz w:val="24"/>
          </w:rPr>
          <w:delText xml:space="preserve"> </w:delText>
        </w:r>
      </w:del>
      <w:r w:rsidR="00CB0E63">
        <w:rPr>
          <w:sz w:val="24"/>
        </w:rPr>
        <w:t xml:space="preserve">dem sie zeigt, </w:t>
      </w:r>
      <w:ins w:id="75" w:author="netschnorbert@gmail.com" w:date="2023-12-17T22:53:00Z">
        <w:r w:rsidR="005B5D3B">
          <w:rPr>
            <w:sz w:val="24"/>
          </w:rPr>
          <w:t xml:space="preserve">wie </w:t>
        </w:r>
      </w:ins>
      <w:r w:rsidR="00CB0E63">
        <w:rPr>
          <w:sz w:val="24"/>
        </w:rPr>
        <w:t>philosophische</w:t>
      </w:r>
      <w:del w:id="76" w:author="netschnorbert@gmail.com" w:date="2023-12-17T22:53:00Z">
        <w:r w:rsidR="00CB0E63" w:rsidDel="005B5D3B">
          <w:rPr>
            <w:sz w:val="24"/>
          </w:rPr>
          <w:delText>n</w:delText>
        </w:r>
      </w:del>
      <w:r w:rsidR="00CB0E63">
        <w:rPr>
          <w:sz w:val="24"/>
        </w:rPr>
        <w:t xml:space="preserve"> Ideen in verschiedenen Zeitaltern </w:t>
      </w:r>
      <w:r w:rsidR="00E165EC">
        <w:rPr>
          <w:sz w:val="24"/>
        </w:rPr>
        <w:t>entstanden</w:t>
      </w:r>
      <w:r w:rsidR="00CB0E63">
        <w:rPr>
          <w:sz w:val="24"/>
        </w:rPr>
        <w:t xml:space="preserve"> </w:t>
      </w:r>
      <w:ins w:id="77" w:author="netschnorbert@gmail.com" w:date="2023-12-17T22:53:00Z">
        <w:r w:rsidR="005B5D3B">
          <w:rPr>
            <w:sz w:val="24"/>
          </w:rPr>
          <w:t xml:space="preserve">sind </w:t>
        </w:r>
      </w:ins>
      <w:r w:rsidR="00CB0E63">
        <w:rPr>
          <w:sz w:val="24"/>
        </w:rPr>
        <w:t xml:space="preserve">und entwickelt wurden. Wir verbinden das Buch mit Geschichte, indem wir die verschiedenen </w:t>
      </w:r>
      <w:ins w:id="78" w:author="netschnorbert@gmail.com" w:date="2023-12-17T22:54:00Z">
        <w:r w:rsidR="005B5D3B">
          <w:rPr>
            <w:sz w:val="24"/>
          </w:rPr>
          <w:t>g</w:t>
        </w:r>
      </w:ins>
      <w:del w:id="79" w:author="netschnorbert@gmail.com" w:date="2023-12-17T22:54:00Z">
        <w:r w:rsidR="00CB0E63" w:rsidDel="005B5D3B">
          <w:rPr>
            <w:sz w:val="24"/>
          </w:rPr>
          <w:delText>G</w:delText>
        </w:r>
      </w:del>
      <w:r w:rsidR="00CB0E63">
        <w:rPr>
          <w:sz w:val="24"/>
        </w:rPr>
        <w:t xml:space="preserve">eschichtlichen Entwicklungen in unserer Zeitleiste schreiben. </w:t>
      </w:r>
    </w:p>
    <w:p w14:paraId="0C5E863B" w14:textId="398F8900" w:rsidR="007602BC" w:rsidRDefault="00F26979" w:rsidP="004B50B9">
      <w:pPr>
        <w:rPr>
          <w:sz w:val="24"/>
        </w:rPr>
      </w:pPr>
      <w:bookmarkStart w:id="80" w:name="_Hlk153439145"/>
      <w:r w:rsidRPr="005D19C5">
        <w:rPr>
          <w:noProof/>
          <w:sz w:val="32"/>
        </w:rPr>
        <w:lastRenderedPageBreak/>
        <mc:AlternateContent>
          <mc:Choice Requires="wps">
            <w:drawing>
              <wp:anchor distT="45720" distB="45720" distL="114300" distR="114300" simplePos="0" relativeHeight="251660288" behindDoc="0" locked="0" layoutInCell="1" allowOverlap="1" wp14:anchorId="09509564" wp14:editId="43BD316D">
                <wp:simplePos x="0" y="0"/>
                <wp:positionH relativeFrom="margin">
                  <wp:align>right</wp:align>
                </wp:positionH>
                <wp:positionV relativeFrom="paragraph">
                  <wp:posOffset>-34290</wp:posOffset>
                </wp:positionV>
                <wp:extent cx="1792605" cy="8788400"/>
                <wp:effectExtent l="0" t="0" r="17145" b="12700"/>
                <wp:wrapSquare wrapText="bothSides"/>
                <wp:docPr id="3114928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788400"/>
                        </a:xfrm>
                        <a:prstGeom prst="rect">
                          <a:avLst/>
                        </a:prstGeom>
                        <a:solidFill>
                          <a:srgbClr val="FFFFFF"/>
                        </a:solidFill>
                        <a:ln w="9525">
                          <a:solidFill>
                            <a:srgbClr val="000000"/>
                          </a:solidFill>
                          <a:miter lim="800000"/>
                          <a:headEnd/>
                          <a:tailEnd/>
                        </a:ln>
                      </wps:spPr>
                      <wps:txbx>
                        <w:txbxContent>
                          <w:p w14:paraId="54576562" w14:textId="77777777" w:rsidR="00F26979" w:rsidRDefault="00F26979" w:rsidP="00F26979">
                            <w:pPr>
                              <w:rPr>
                                <w:ins w:id="81" w:author="netschnorbert@gmail.com" w:date="2023-12-17T23:07:00Z"/>
                              </w:rPr>
                            </w:pPr>
                          </w:p>
                          <w:p w14:paraId="587F8DC6" w14:textId="77777777" w:rsidR="006B29F7" w:rsidRDefault="006B29F7" w:rsidP="00F26979">
                            <w:pPr>
                              <w:rPr>
                                <w:ins w:id="82" w:author="netschnorbert@gmail.com" w:date="2023-12-17T23:07:00Z"/>
                              </w:rPr>
                            </w:pPr>
                          </w:p>
                          <w:p w14:paraId="677E7D5A" w14:textId="77777777" w:rsidR="006B29F7" w:rsidRDefault="006B29F7" w:rsidP="00F26979">
                            <w:pPr>
                              <w:rPr>
                                <w:ins w:id="83" w:author="netschnorbert@gmail.com" w:date="2023-12-17T23:07:00Z"/>
                              </w:rPr>
                            </w:pPr>
                          </w:p>
                          <w:p w14:paraId="39B3ECF2" w14:textId="77777777" w:rsidR="006B29F7" w:rsidRDefault="006B29F7" w:rsidP="00F26979">
                            <w:pPr>
                              <w:rPr>
                                <w:ins w:id="84" w:author="netschnorbert@gmail.com" w:date="2023-12-17T23:07:00Z"/>
                              </w:rPr>
                            </w:pPr>
                          </w:p>
                          <w:p w14:paraId="2BDA3D8B" w14:textId="77777777" w:rsidR="006B29F7" w:rsidRDefault="006B29F7" w:rsidP="00F26979">
                            <w:pPr>
                              <w:rPr>
                                <w:ins w:id="85" w:author="netschnorbert@gmail.com" w:date="2023-12-17T23:07:00Z"/>
                              </w:rPr>
                            </w:pPr>
                          </w:p>
                          <w:p w14:paraId="65214DCC" w14:textId="77777777" w:rsidR="006B29F7" w:rsidRDefault="006B29F7" w:rsidP="00F26979">
                            <w:pPr>
                              <w:rPr>
                                <w:ins w:id="86" w:author="netschnorbert@gmail.com" w:date="2023-12-17T23:07:00Z"/>
                              </w:rPr>
                            </w:pPr>
                          </w:p>
                          <w:p w14:paraId="70F369E6" w14:textId="77777777" w:rsidR="006B29F7" w:rsidRDefault="006B29F7" w:rsidP="00F26979">
                            <w:pPr>
                              <w:rPr>
                                <w:ins w:id="87" w:author="netschnorbert@gmail.com" w:date="2023-12-17T23:07:00Z"/>
                              </w:rPr>
                            </w:pPr>
                          </w:p>
                          <w:p w14:paraId="2CF7E6F8" w14:textId="77777777" w:rsidR="006B29F7" w:rsidRDefault="006B29F7" w:rsidP="00F26979">
                            <w:pPr>
                              <w:rPr>
                                <w:ins w:id="88" w:author="netschnorbert@gmail.com" w:date="2023-12-17T23:07:00Z"/>
                              </w:rPr>
                            </w:pPr>
                          </w:p>
                          <w:p w14:paraId="11FE9206" w14:textId="765B0EAD" w:rsidR="006B29F7" w:rsidRDefault="006B29F7" w:rsidP="00F26979">
                            <w:pPr>
                              <w:rPr>
                                <w:ins w:id="89" w:author="netschnorbert@gmail.com" w:date="2023-12-17T23:07:00Z"/>
                              </w:rPr>
                            </w:pPr>
                            <w:ins w:id="90" w:author="netschnorbert@gmail.com" w:date="2023-12-17T23:07:00Z">
                              <w:r>
                                <w:t>S</w:t>
                              </w:r>
                            </w:ins>
                          </w:p>
                          <w:p w14:paraId="0D93E88A" w14:textId="77777777" w:rsidR="006B29F7" w:rsidRDefault="006B29F7" w:rsidP="00F26979">
                            <w:pPr>
                              <w:rPr>
                                <w:ins w:id="91" w:author="netschnorbert@gmail.com" w:date="2023-12-17T23:07:00Z"/>
                              </w:rPr>
                            </w:pPr>
                          </w:p>
                          <w:p w14:paraId="430FD276" w14:textId="34F7AD9C" w:rsidR="006B29F7" w:rsidRDefault="006B29F7" w:rsidP="00F26979">
                            <w:pPr>
                              <w:rPr>
                                <w:ins w:id="92" w:author="netschnorbert@gmail.com" w:date="2023-12-17T23:08:00Z"/>
                              </w:rPr>
                            </w:pPr>
                            <w:ins w:id="93" w:author="netschnorbert@gmail.com" w:date="2023-12-17T23:07:00Z">
                              <w:r>
                                <w:t>Sinn</w:t>
                              </w:r>
                            </w:ins>
                          </w:p>
                          <w:p w14:paraId="560B3CC7" w14:textId="69074ACB" w:rsidR="006B29F7" w:rsidRDefault="006B29F7" w:rsidP="00F26979">
                            <w:pPr>
                              <w:rPr>
                                <w:ins w:id="94" w:author="netschnorbert@gmail.com" w:date="2023-12-17T23:08:00Z"/>
                              </w:rPr>
                            </w:pPr>
                            <w:ins w:id="95" w:author="netschnorbert@gmail.com" w:date="2023-12-17T23:08:00Z">
                              <w:r>
                                <w:br/>
                                <w:t>R</w:t>
                              </w:r>
                            </w:ins>
                          </w:p>
                          <w:p w14:paraId="28D5F0A8" w14:textId="77777777" w:rsidR="006B29F7" w:rsidRDefault="006B29F7" w:rsidP="00F26979">
                            <w:pPr>
                              <w:rPr>
                                <w:ins w:id="96" w:author="netschnorbert@gmail.com" w:date="2023-12-17T23:08:00Z"/>
                              </w:rPr>
                            </w:pPr>
                          </w:p>
                          <w:p w14:paraId="30693FB9" w14:textId="09B6A227" w:rsidR="006B29F7" w:rsidRDefault="006B29F7" w:rsidP="00F26979">
                            <w:pPr>
                              <w:rPr>
                                <w:ins w:id="97" w:author="netschnorbert@gmail.com" w:date="2023-12-17T23:09:00Z"/>
                              </w:rPr>
                            </w:pPr>
                            <w:ins w:id="98" w:author="netschnorbert@gmail.com" w:date="2023-12-17T23:08:00Z">
                              <w:r>
                                <w:t>R  G</w:t>
                              </w:r>
                            </w:ins>
                          </w:p>
                          <w:p w14:paraId="5C2DE0B7" w14:textId="77777777" w:rsidR="006B29F7" w:rsidRDefault="006B29F7" w:rsidP="00F26979">
                            <w:pPr>
                              <w:rPr>
                                <w:ins w:id="99" w:author="netschnorbert@gmail.com" w:date="2023-12-17T23:09:00Z"/>
                              </w:rPr>
                            </w:pPr>
                          </w:p>
                          <w:p w14:paraId="2ADEC2AE" w14:textId="77777777" w:rsidR="006B29F7" w:rsidRDefault="006B29F7" w:rsidP="00F26979">
                            <w:pPr>
                              <w:rPr>
                                <w:ins w:id="100" w:author="netschnorbert@gmail.com" w:date="2023-12-17T23:09:00Z"/>
                              </w:rPr>
                            </w:pPr>
                          </w:p>
                          <w:p w14:paraId="7160F22A" w14:textId="77777777" w:rsidR="006B29F7" w:rsidRDefault="006B29F7" w:rsidP="00F26979">
                            <w:pPr>
                              <w:rPr>
                                <w:ins w:id="101" w:author="netschnorbert@gmail.com" w:date="2023-12-17T23:09:00Z"/>
                              </w:rPr>
                            </w:pPr>
                          </w:p>
                          <w:p w14:paraId="59CC59D4" w14:textId="77777777" w:rsidR="006B29F7" w:rsidRDefault="006B29F7" w:rsidP="00F26979">
                            <w:pPr>
                              <w:rPr>
                                <w:ins w:id="102" w:author="netschnorbert@gmail.com" w:date="2023-12-17T23:09:00Z"/>
                              </w:rPr>
                            </w:pPr>
                          </w:p>
                          <w:p w14:paraId="39274366" w14:textId="32E7734E" w:rsidR="006B29F7" w:rsidRDefault="006B29F7" w:rsidP="00F26979">
                            <w:pPr>
                              <w:rPr>
                                <w:ins w:id="103" w:author="netschnorbert@gmail.com" w:date="2023-12-17T23:09:00Z"/>
                              </w:rPr>
                            </w:pPr>
                            <w:ins w:id="104" w:author="netschnorbert@gmail.com" w:date="2023-12-17T23:09:00Z">
                              <w:r>
                                <w:t>S</w:t>
                              </w:r>
                            </w:ins>
                          </w:p>
                          <w:p w14:paraId="089BCC52" w14:textId="6AB23203" w:rsidR="006B29F7" w:rsidRDefault="006B29F7" w:rsidP="00F26979">
                            <w:pPr>
                              <w:rPr>
                                <w:ins w:id="105" w:author="netschnorbert@gmail.com" w:date="2023-12-17T23:32:00Z"/>
                              </w:rPr>
                            </w:pPr>
                            <w:ins w:id="106" w:author="netschnorbert@gmail.com" w:date="2023-12-17T23:09:00Z">
                              <w:r>
                                <w:t>R</w:t>
                              </w:r>
                            </w:ins>
                          </w:p>
                          <w:p w14:paraId="6E86A109" w14:textId="374AD536" w:rsidR="00952F58" w:rsidRDefault="00952F58" w:rsidP="00F26979">
                            <w:pPr>
                              <w:rPr>
                                <w:ins w:id="107" w:author="netschnorbert@gmail.com" w:date="2023-12-17T23:33:00Z"/>
                              </w:rPr>
                            </w:pPr>
                            <w:ins w:id="108" w:author="netschnorbert@gmail.com" w:date="2023-12-17T23:32:00Z">
                              <w:r>
                                <w:t>S</w:t>
                              </w:r>
                            </w:ins>
                          </w:p>
                          <w:p w14:paraId="7250F977" w14:textId="77777777" w:rsidR="00952F58" w:rsidRDefault="00952F58" w:rsidP="00F26979">
                            <w:pPr>
                              <w:rPr>
                                <w:ins w:id="109" w:author="netschnorbert@gmail.com" w:date="2023-12-17T23:33:00Z"/>
                              </w:rPr>
                            </w:pPr>
                          </w:p>
                          <w:p w14:paraId="28150E48" w14:textId="77777777" w:rsidR="00952F58" w:rsidRDefault="00952F58" w:rsidP="00F26979">
                            <w:pPr>
                              <w:rPr>
                                <w:ins w:id="110" w:author="netschnorbert@gmail.com" w:date="2023-12-17T23:33:00Z"/>
                              </w:rPr>
                            </w:pPr>
                          </w:p>
                          <w:p w14:paraId="30BB86D2" w14:textId="77777777" w:rsidR="00952F58" w:rsidRDefault="00952F58" w:rsidP="00F26979">
                            <w:pPr>
                              <w:rPr>
                                <w:ins w:id="111" w:author="netschnorbert@gmail.com" w:date="2023-12-17T23:33:00Z"/>
                              </w:rPr>
                            </w:pPr>
                          </w:p>
                          <w:p w14:paraId="029ABBE6" w14:textId="77777777" w:rsidR="00952F58" w:rsidRDefault="00952F58" w:rsidP="00F26979">
                            <w:pPr>
                              <w:rPr>
                                <w:ins w:id="112" w:author="netschnorbert@gmail.com" w:date="2023-12-17T23:33:00Z"/>
                              </w:rPr>
                            </w:pPr>
                          </w:p>
                          <w:p w14:paraId="10449881" w14:textId="5231CF0C" w:rsidR="00952F58" w:rsidRDefault="00952F58" w:rsidP="00F26979">
                            <w:pPr>
                              <w:rPr>
                                <w:ins w:id="113" w:author="netschnorbert@gmail.com" w:date="2023-12-17T23:33:00Z"/>
                              </w:rPr>
                            </w:pPr>
                            <w:ins w:id="114" w:author="netschnorbert@gmail.com" w:date="2023-12-17T23:33:00Z">
                              <w:r>
                                <w:t>B</w:t>
                              </w:r>
                            </w:ins>
                          </w:p>
                          <w:p w14:paraId="39AF3B8E" w14:textId="01F57161" w:rsidR="00952F58" w:rsidRDefault="00952F58" w:rsidP="00F26979">
                            <w:ins w:id="115" w:author="netschnorbert@gmail.com" w:date="2023-12-17T23:33:00Z">
                              <w:r>
                                <w:t>A</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09564" id="_x0000_s1027" type="#_x0000_t202" style="position:absolute;margin-left:89.95pt;margin-top:-2.7pt;width:141.15pt;height:69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">
                <v:textbox>
                  <w:txbxContent>
                    <w:p w14:paraId="54576562" w14:textId="77777777" w:rsidR="00F26979" w:rsidRDefault="00F26979" w:rsidP="00F26979">
                      <w:pPr>
                        <w:rPr>
                          <w:ins w:id="116" w:author="netschnorbert@gmail.com" w:date="2023-12-17T23:07:00Z"/>
                        </w:rPr>
                      </w:pPr>
                    </w:p>
                    <w:p w14:paraId="587F8DC6" w14:textId="77777777" w:rsidR="006B29F7" w:rsidRDefault="006B29F7" w:rsidP="00F26979">
                      <w:pPr>
                        <w:rPr>
                          <w:ins w:id="117" w:author="netschnorbert@gmail.com" w:date="2023-12-17T23:07:00Z"/>
                        </w:rPr>
                      </w:pPr>
                    </w:p>
                    <w:p w14:paraId="677E7D5A" w14:textId="77777777" w:rsidR="006B29F7" w:rsidRDefault="006B29F7" w:rsidP="00F26979">
                      <w:pPr>
                        <w:rPr>
                          <w:ins w:id="118" w:author="netschnorbert@gmail.com" w:date="2023-12-17T23:07:00Z"/>
                        </w:rPr>
                      </w:pPr>
                    </w:p>
                    <w:p w14:paraId="39B3ECF2" w14:textId="77777777" w:rsidR="006B29F7" w:rsidRDefault="006B29F7" w:rsidP="00F26979">
                      <w:pPr>
                        <w:rPr>
                          <w:ins w:id="119" w:author="netschnorbert@gmail.com" w:date="2023-12-17T23:07:00Z"/>
                        </w:rPr>
                      </w:pPr>
                    </w:p>
                    <w:p w14:paraId="2BDA3D8B" w14:textId="77777777" w:rsidR="006B29F7" w:rsidRDefault="006B29F7" w:rsidP="00F26979">
                      <w:pPr>
                        <w:rPr>
                          <w:ins w:id="120" w:author="netschnorbert@gmail.com" w:date="2023-12-17T23:07:00Z"/>
                        </w:rPr>
                      </w:pPr>
                    </w:p>
                    <w:p w14:paraId="65214DCC" w14:textId="77777777" w:rsidR="006B29F7" w:rsidRDefault="006B29F7" w:rsidP="00F26979">
                      <w:pPr>
                        <w:rPr>
                          <w:ins w:id="121" w:author="netschnorbert@gmail.com" w:date="2023-12-17T23:07:00Z"/>
                        </w:rPr>
                      </w:pPr>
                    </w:p>
                    <w:p w14:paraId="70F369E6" w14:textId="77777777" w:rsidR="006B29F7" w:rsidRDefault="006B29F7" w:rsidP="00F26979">
                      <w:pPr>
                        <w:rPr>
                          <w:ins w:id="122" w:author="netschnorbert@gmail.com" w:date="2023-12-17T23:07:00Z"/>
                        </w:rPr>
                      </w:pPr>
                    </w:p>
                    <w:p w14:paraId="2CF7E6F8" w14:textId="77777777" w:rsidR="006B29F7" w:rsidRDefault="006B29F7" w:rsidP="00F26979">
                      <w:pPr>
                        <w:rPr>
                          <w:ins w:id="123" w:author="netschnorbert@gmail.com" w:date="2023-12-17T23:07:00Z"/>
                        </w:rPr>
                      </w:pPr>
                    </w:p>
                    <w:p w14:paraId="11FE9206" w14:textId="765B0EAD" w:rsidR="006B29F7" w:rsidRDefault="006B29F7" w:rsidP="00F26979">
                      <w:pPr>
                        <w:rPr>
                          <w:ins w:id="124" w:author="netschnorbert@gmail.com" w:date="2023-12-17T23:07:00Z"/>
                        </w:rPr>
                      </w:pPr>
                      <w:ins w:id="125" w:author="netschnorbert@gmail.com" w:date="2023-12-17T23:07:00Z">
                        <w:r>
                          <w:t>S</w:t>
                        </w:r>
                      </w:ins>
                    </w:p>
                    <w:p w14:paraId="0D93E88A" w14:textId="77777777" w:rsidR="006B29F7" w:rsidRDefault="006B29F7" w:rsidP="00F26979">
                      <w:pPr>
                        <w:rPr>
                          <w:ins w:id="126" w:author="netschnorbert@gmail.com" w:date="2023-12-17T23:07:00Z"/>
                        </w:rPr>
                      </w:pPr>
                    </w:p>
                    <w:p w14:paraId="430FD276" w14:textId="34F7AD9C" w:rsidR="006B29F7" w:rsidRDefault="006B29F7" w:rsidP="00F26979">
                      <w:pPr>
                        <w:rPr>
                          <w:ins w:id="127" w:author="netschnorbert@gmail.com" w:date="2023-12-17T23:08:00Z"/>
                        </w:rPr>
                      </w:pPr>
                      <w:ins w:id="128" w:author="netschnorbert@gmail.com" w:date="2023-12-17T23:07:00Z">
                        <w:r>
                          <w:t>Sinn</w:t>
                        </w:r>
                      </w:ins>
                    </w:p>
                    <w:p w14:paraId="560B3CC7" w14:textId="69074ACB" w:rsidR="006B29F7" w:rsidRDefault="006B29F7" w:rsidP="00F26979">
                      <w:pPr>
                        <w:rPr>
                          <w:ins w:id="129" w:author="netschnorbert@gmail.com" w:date="2023-12-17T23:08:00Z"/>
                        </w:rPr>
                      </w:pPr>
                      <w:ins w:id="130" w:author="netschnorbert@gmail.com" w:date="2023-12-17T23:08:00Z">
                        <w:r>
                          <w:br/>
                          <w:t>R</w:t>
                        </w:r>
                      </w:ins>
                    </w:p>
                    <w:p w14:paraId="28D5F0A8" w14:textId="77777777" w:rsidR="006B29F7" w:rsidRDefault="006B29F7" w:rsidP="00F26979">
                      <w:pPr>
                        <w:rPr>
                          <w:ins w:id="131" w:author="netschnorbert@gmail.com" w:date="2023-12-17T23:08:00Z"/>
                        </w:rPr>
                      </w:pPr>
                    </w:p>
                    <w:p w14:paraId="30693FB9" w14:textId="09B6A227" w:rsidR="006B29F7" w:rsidRDefault="006B29F7" w:rsidP="00F26979">
                      <w:pPr>
                        <w:rPr>
                          <w:ins w:id="132" w:author="netschnorbert@gmail.com" w:date="2023-12-17T23:09:00Z"/>
                        </w:rPr>
                      </w:pPr>
                      <w:ins w:id="133" w:author="netschnorbert@gmail.com" w:date="2023-12-17T23:08:00Z">
                        <w:r>
                          <w:t>R  G</w:t>
                        </w:r>
                      </w:ins>
                    </w:p>
                    <w:p w14:paraId="5C2DE0B7" w14:textId="77777777" w:rsidR="006B29F7" w:rsidRDefault="006B29F7" w:rsidP="00F26979">
                      <w:pPr>
                        <w:rPr>
                          <w:ins w:id="134" w:author="netschnorbert@gmail.com" w:date="2023-12-17T23:09:00Z"/>
                        </w:rPr>
                      </w:pPr>
                    </w:p>
                    <w:p w14:paraId="2ADEC2AE" w14:textId="77777777" w:rsidR="006B29F7" w:rsidRDefault="006B29F7" w:rsidP="00F26979">
                      <w:pPr>
                        <w:rPr>
                          <w:ins w:id="135" w:author="netschnorbert@gmail.com" w:date="2023-12-17T23:09:00Z"/>
                        </w:rPr>
                      </w:pPr>
                    </w:p>
                    <w:p w14:paraId="7160F22A" w14:textId="77777777" w:rsidR="006B29F7" w:rsidRDefault="006B29F7" w:rsidP="00F26979">
                      <w:pPr>
                        <w:rPr>
                          <w:ins w:id="136" w:author="netschnorbert@gmail.com" w:date="2023-12-17T23:09:00Z"/>
                        </w:rPr>
                      </w:pPr>
                    </w:p>
                    <w:p w14:paraId="59CC59D4" w14:textId="77777777" w:rsidR="006B29F7" w:rsidRDefault="006B29F7" w:rsidP="00F26979">
                      <w:pPr>
                        <w:rPr>
                          <w:ins w:id="137" w:author="netschnorbert@gmail.com" w:date="2023-12-17T23:09:00Z"/>
                        </w:rPr>
                      </w:pPr>
                    </w:p>
                    <w:p w14:paraId="39274366" w14:textId="32E7734E" w:rsidR="006B29F7" w:rsidRDefault="006B29F7" w:rsidP="00F26979">
                      <w:pPr>
                        <w:rPr>
                          <w:ins w:id="138" w:author="netschnorbert@gmail.com" w:date="2023-12-17T23:09:00Z"/>
                        </w:rPr>
                      </w:pPr>
                      <w:ins w:id="139" w:author="netschnorbert@gmail.com" w:date="2023-12-17T23:09:00Z">
                        <w:r>
                          <w:t>S</w:t>
                        </w:r>
                      </w:ins>
                    </w:p>
                    <w:p w14:paraId="089BCC52" w14:textId="6AB23203" w:rsidR="006B29F7" w:rsidRDefault="006B29F7" w:rsidP="00F26979">
                      <w:pPr>
                        <w:rPr>
                          <w:ins w:id="140" w:author="netschnorbert@gmail.com" w:date="2023-12-17T23:32:00Z"/>
                        </w:rPr>
                      </w:pPr>
                      <w:ins w:id="141" w:author="netschnorbert@gmail.com" w:date="2023-12-17T23:09:00Z">
                        <w:r>
                          <w:t>R</w:t>
                        </w:r>
                      </w:ins>
                    </w:p>
                    <w:p w14:paraId="6E86A109" w14:textId="374AD536" w:rsidR="00952F58" w:rsidRDefault="00952F58" w:rsidP="00F26979">
                      <w:pPr>
                        <w:rPr>
                          <w:ins w:id="142" w:author="netschnorbert@gmail.com" w:date="2023-12-17T23:33:00Z"/>
                        </w:rPr>
                      </w:pPr>
                      <w:ins w:id="143" w:author="netschnorbert@gmail.com" w:date="2023-12-17T23:32:00Z">
                        <w:r>
                          <w:t>S</w:t>
                        </w:r>
                      </w:ins>
                    </w:p>
                    <w:p w14:paraId="7250F977" w14:textId="77777777" w:rsidR="00952F58" w:rsidRDefault="00952F58" w:rsidP="00F26979">
                      <w:pPr>
                        <w:rPr>
                          <w:ins w:id="144" w:author="netschnorbert@gmail.com" w:date="2023-12-17T23:33:00Z"/>
                        </w:rPr>
                      </w:pPr>
                    </w:p>
                    <w:p w14:paraId="28150E48" w14:textId="77777777" w:rsidR="00952F58" w:rsidRDefault="00952F58" w:rsidP="00F26979">
                      <w:pPr>
                        <w:rPr>
                          <w:ins w:id="145" w:author="netschnorbert@gmail.com" w:date="2023-12-17T23:33:00Z"/>
                        </w:rPr>
                      </w:pPr>
                    </w:p>
                    <w:p w14:paraId="30BB86D2" w14:textId="77777777" w:rsidR="00952F58" w:rsidRDefault="00952F58" w:rsidP="00F26979">
                      <w:pPr>
                        <w:rPr>
                          <w:ins w:id="146" w:author="netschnorbert@gmail.com" w:date="2023-12-17T23:33:00Z"/>
                        </w:rPr>
                      </w:pPr>
                    </w:p>
                    <w:p w14:paraId="029ABBE6" w14:textId="77777777" w:rsidR="00952F58" w:rsidRDefault="00952F58" w:rsidP="00F26979">
                      <w:pPr>
                        <w:rPr>
                          <w:ins w:id="147" w:author="netschnorbert@gmail.com" w:date="2023-12-17T23:33:00Z"/>
                        </w:rPr>
                      </w:pPr>
                    </w:p>
                    <w:p w14:paraId="10449881" w14:textId="5231CF0C" w:rsidR="00952F58" w:rsidRDefault="00952F58" w:rsidP="00F26979">
                      <w:pPr>
                        <w:rPr>
                          <w:ins w:id="148" w:author="netschnorbert@gmail.com" w:date="2023-12-17T23:33:00Z"/>
                        </w:rPr>
                      </w:pPr>
                      <w:ins w:id="149" w:author="netschnorbert@gmail.com" w:date="2023-12-17T23:33:00Z">
                        <w:r>
                          <w:t>B</w:t>
                        </w:r>
                      </w:ins>
                    </w:p>
                    <w:p w14:paraId="39AF3B8E" w14:textId="01F57161" w:rsidR="00952F58" w:rsidRDefault="00952F58" w:rsidP="00F26979">
                      <w:ins w:id="150" w:author="netschnorbert@gmail.com" w:date="2023-12-17T23:33:00Z">
                        <w:r>
                          <w:t>A</w:t>
                        </w:r>
                      </w:ins>
                    </w:p>
                  </w:txbxContent>
                </v:textbox>
                <w10:wrap type="square" anchorx="margin"/>
              </v:shape>
            </w:pict>
          </mc:Fallback>
        </mc:AlternateContent>
      </w:r>
      <w:r w:rsidR="00CB0E63">
        <w:rPr>
          <w:sz w:val="24"/>
        </w:rPr>
        <w:t xml:space="preserve">„Die </w:t>
      </w:r>
      <w:ins w:id="151" w:author="netschnorbert@gmail.com" w:date="2023-12-17T23:06:00Z">
        <w:r w:rsidR="006B29F7">
          <w:rPr>
            <w:sz w:val="24"/>
          </w:rPr>
          <w:t xml:space="preserve">illustrierte </w:t>
        </w:r>
      </w:ins>
      <w:del w:id="152" w:author="netschnorbert@gmail.com" w:date="2023-12-17T23:06:00Z">
        <w:r w:rsidR="00CB0E63" w:rsidDel="006B29F7">
          <w:rPr>
            <w:sz w:val="24"/>
          </w:rPr>
          <w:delText xml:space="preserve">illusierte </w:delText>
        </w:r>
      </w:del>
      <w:r w:rsidR="00CB0E63">
        <w:rPr>
          <w:sz w:val="24"/>
        </w:rPr>
        <w:t xml:space="preserve">Geschichte der Zeit“ </w:t>
      </w:r>
      <w:bookmarkEnd w:id="80"/>
      <w:r w:rsidR="00E165EC">
        <w:rPr>
          <w:sz w:val="24"/>
        </w:rPr>
        <w:t>von</w:t>
      </w:r>
      <w:r w:rsidR="00726849">
        <w:rPr>
          <w:sz w:val="24"/>
        </w:rPr>
        <w:t xml:space="preserve"> Stephen Hawking gibt einen Einblick in die faszinierende Welt der Astrophysik und Kosmologie. Das Buch erklärt komplexe wissenschaftliche Konzepte auf verständliche Weise und regt </w:t>
      </w:r>
      <w:r w:rsidR="008C3080">
        <w:rPr>
          <w:sz w:val="24"/>
        </w:rPr>
        <w:t xml:space="preserve">die Leser </w:t>
      </w:r>
      <w:r w:rsidR="00726849">
        <w:rPr>
          <w:sz w:val="24"/>
        </w:rPr>
        <w:t>dazu an, über die Natur des Universums nachzudenken.</w:t>
      </w:r>
      <w:r w:rsidR="008C3080">
        <w:rPr>
          <w:sz w:val="24"/>
        </w:rPr>
        <w:t xml:space="preserve"> Ein Zitat im Buch ist von Hawking selbst</w:t>
      </w:r>
      <w:r w:rsidR="00726849">
        <w:rPr>
          <w:sz w:val="24"/>
        </w:rPr>
        <w:t>: „Das Universum kümmert sich nicht darum, ob etwas möglich ist oder nicht. Sie tun es einfach.“ Dieses Zitat betont die Unaufhaltsamkeit de</w:t>
      </w:r>
      <w:r w:rsidR="008C3080">
        <w:rPr>
          <w:sz w:val="24"/>
        </w:rPr>
        <w:t>s wissenschaftlichen Fortschritts und die Notwendigkeit, mutig in die Tiefe des Unbekannten vorzudringen. Das Buch verwenden wir auch im Deutschunterricht, um unser Lesen, V</w:t>
      </w:r>
      <w:r w:rsidR="007602BC">
        <w:rPr>
          <w:sz w:val="24"/>
        </w:rPr>
        <w:t xml:space="preserve">erstehen und Schreiben </w:t>
      </w:r>
      <w:ins w:id="153" w:author="netschnorbert@gmail.com" w:date="2023-12-17T23:07:00Z">
        <w:r w:rsidR="006B29F7">
          <w:rPr>
            <w:sz w:val="24"/>
          </w:rPr>
          <w:t xml:space="preserve">zu </w:t>
        </w:r>
      </w:ins>
      <w:r w:rsidR="007602BC">
        <w:rPr>
          <w:sz w:val="24"/>
        </w:rPr>
        <w:t xml:space="preserve">verbessern. </w:t>
      </w:r>
    </w:p>
    <w:p w14:paraId="21503DB5" w14:textId="0ECD9094" w:rsidR="007602BC" w:rsidRDefault="007602BC" w:rsidP="004B50B9">
      <w:pPr>
        <w:rPr>
          <w:sz w:val="24"/>
        </w:rPr>
      </w:pPr>
      <w:r>
        <w:rPr>
          <w:sz w:val="24"/>
        </w:rPr>
        <w:t xml:space="preserve">In Schulen könnte </w:t>
      </w:r>
      <w:r w:rsidRPr="007602BC">
        <w:rPr>
          <w:sz w:val="24"/>
        </w:rPr>
        <w:t xml:space="preserve">„Die </w:t>
      </w:r>
      <w:ins w:id="154" w:author="netschnorbert@gmail.com" w:date="2023-12-17T23:07:00Z">
        <w:r w:rsidR="006B29F7">
          <w:rPr>
            <w:sz w:val="24"/>
          </w:rPr>
          <w:t xml:space="preserve">illustrierte </w:t>
        </w:r>
      </w:ins>
      <w:del w:id="155" w:author="netschnorbert@gmail.com" w:date="2023-12-17T23:07:00Z">
        <w:r w:rsidRPr="007602BC" w:rsidDel="006B29F7">
          <w:rPr>
            <w:sz w:val="24"/>
          </w:rPr>
          <w:delText xml:space="preserve">illusierte </w:delText>
        </w:r>
      </w:del>
      <w:r w:rsidRPr="007602BC">
        <w:rPr>
          <w:sz w:val="24"/>
        </w:rPr>
        <w:t>Geschichte der Zeit“</w:t>
      </w:r>
      <w:r>
        <w:rPr>
          <w:sz w:val="24"/>
        </w:rPr>
        <w:t xml:space="preserve"> </w:t>
      </w:r>
      <w:ins w:id="156" w:author="netschnorbert@gmail.com" w:date="2023-12-17T23:07:00Z">
        <w:r w:rsidR="006B29F7">
          <w:rPr>
            <w:sz w:val="24"/>
          </w:rPr>
          <w:t xml:space="preserve">den </w:t>
        </w:r>
      </w:ins>
      <w:r>
        <w:rPr>
          <w:sz w:val="24"/>
        </w:rPr>
        <w:t>Physik</w:t>
      </w:r>
      <w:ins w:id="157" w:author="netschnorbert@gmail.com" w:date="2023-12-17T23:07:00Z">
        <w:r w:rsidR="006B29F7">
          <w:rPr>
            <w:sz w:val="24"/>
          </w:rPr>
          <w:t>-</w:t>
        </w:r>
      </w:ins>
      <w:del w:id="158" w:author="netschnorbert@gmail.com" w:date="2023-12-17T23:07:00Z">
        <w:r w:rsidDel="006B29F7">
          <w:rPr>
            <w:sz w:val="24"/>
          </w:rPr>
          <w:delText xml:space="preserve"> </w:delText>
        </w:r>
      </w:del>
      <w:r>
        <w:rPr>
          <w:sz w:val="24"/>
        </w:rPr>
        <w:t xml:space="preserve">Unterricht stärken. Es fördert </w:t>
      </w:r>
      <w:del w:id="159" w:author="netschnorbert@gmail.com" w:date="2023-12-17T23:07:00Z">
        <w:r w:rsidDel="006B29F7">
          <w:rPr>
            <w:sz w:val="24"/>
          </w:rPr>
          <w:delText xml:space="preserve">aber </w:delText>
        </w:r>
      </w:del>
      <w:ins w:id="160" w:author="netschnorbert@gmail.com" w:date="2023-12-17T23:07:00Z">
        <w:r w:rsidR="006B29F7">
          <w:rPr>
            <w:sz w:val="24"/>
          </w:rPr>
          <w:t>auch</w:t>
        </w:r>
        <w:r w:rsidR="006B29F7">
          <w:rPr>
            <w:sz w:val="24"/>
          </w:rPr>
          <w:t xml:space="preserve"> </w:t>
        </w:r>
      </w:ins>
      <w:r w:rsidR="004253D8">
        <w:rPr>
          <w:sz w:val="24"/>
        </w:rPr>
        <w:t>das Interesse</w:t>
      </w:r>
      <w:r>
        <w:rPr>
          <w:sz w:val="24"/>
        </w:rPr>
        <w:t xml:space="preserve"> an Naturwissenschaften, da es komplexe Ideen der Physik in eine</w:t>
      </w:r>
      <w:ins w:id="161" w:author="netschnorbert@gmail.com" w:date="2023-12-17T23:08:00Z">
        <w:r w:rsidR="006B29F7">
          <w:rPr>
            <w:sz w:val="24"/>
          </w:rPr>
          <w:t>r</w:t>
        </w:r>
      </w:ins>
      <w:r>
        <w:rPr>
          <w:sz w:val="24"/>
        </w:rPr>
        <w:t xml:space="preserve"> leicht verständliche</w:t>
      </w:r>
      <w:ins w:id="162" w:author="netschnorbert@gmail.com" w:date="2023-12-17T23:08:00Z">
        <w:r w:rsidR="006B29F7">
          <w:rPr>
            <w:sz w:val="24"/>
          </w:rPr>
          <w:t>n</w:t>
        </w:r>
      </w:ins>
      <w:r>
        <w:rPr>
          <w:sz w:val="24"/>
        </w:rPr>
        <w:t xml:space="preserve"> Sprache präsentiert. Es könnte auch den Mathematikunterricht unterstützen, da </w:t>
      </w:r>
      <w:r w:rsidR="004253D8">
        <w:rPr>
          <w:sz w:val="24"/>
        </w:rPr>
        <w:t xml:space="preserve">Physik und Mathematik eng zusammenhängen, weil die Physik auf </w:t>
      </w:r>
      <w:ins w:id="163" w:author="netschnorbert@gmail.com" w:date="2023-12-17T23:08:00Z">
        <w:r w:rsidR="006B29F7">
          <w:rPr>
            <w:sz w:val="24"/>
          </w:rPr>
          <w:t>m</w:t>
        </w:r>
      </w:ins>
      <w:del w:id="164" w:author="netschnorbert@gmail.com" w:date="2023-12-17T23:08:00Z">
        <w:r w:rsidR="004253D8" w:rsidDel="006B29F7">
          <w:rPr>
            <w:sz w:val="24"/>
          </w:rPr>
          <w:delText>M</w:delText>
        </w:r>
      </w:del>
      <w:r w:rsidR="004253D8">
        <w:rPr>
          <w:sz w:val="24"/>
        </w:rPr>
        <w:t>athematische</w:t>
      </w:r>
      <w:ins w:id="165" w:author="netschnorbert@gmail.com" w:date="2023-12-17T23:08:00Z">
        <w:r w:rsidR="006B29F7">
          <w:rPr>
            <w:sz w:val="24"/>
          </w:rPr>
          <w:t>n</w:t>
        </w:r>
      </w:ins>
      <w:r w:rsidR="004253D8">
        <w:rPr>
          <w:sz w:val="24"/>
        </w:rPr>
        <w:t xml:space="preserve"> Prinzipien basiert. </w:t>
      </w:r>
    </w:p>
    <w:p w14:paraId="1E5C0C0B" w14:textId="4F2091C9" w:rsidR="004253D8" w:rsidRDefault="004253D8" w:rsidP="004B50B9">
      <w:pPr>
        <w:rPr>
          <w:sz w:val="24"/>
        </w:rPr>
      </w:pPr>
      <w:r>
        <w:rPr>
          <w:sz w:val="24"/>
        </w:rPr>
        <w:t xml:space="preserve">Beide Bücher könnten auch dazu beitragen, die Verbindungen zwischen den Fächern zu betonen. „Sophies Welt“ zeigt, wie Philosophie in Geschichte eingebettet ist, während „Die </w:t>
      </w:r>
      <w:ins w:id="166" w:author="netschnorbert@gmail.com" w:date="2023-12-17T23:09:00Z">
        <w:r w:rsidR="006B29F7">
          <w:rPr>
            <w:sz w:val="24"/>
          </w:rPr>
          <w:t xml:space="preserve">illustrierte </w:t>
        </w:r>
      </w:ins>
      <w:del w:id="167" w:author="netschnorbert@gmail.com" w:date="2023-12-17T23:09:00Z">
        <w:r w:rsidDel="006B29F7">
          <w:rPr>
            <w:sz w:val="24"/>
          </w:rPr>
          <w:delText xml:space="preserve">illusierte </w:delText>
        </w:r>
      </w:del>
      <w:r>
        <w:rPr>
          <w:sz w:val="24"/>
        </w:rPr>
        <w:t>Geschichte der Zeit“ die Verbindung zu den Fächern Physik und Mathematik zeigt. Das könnte dazu dienen</w:t>
      </w:r>
      <w:r w:rsidR="00DC7E9A">
        <w:rPr>
          <w:sz w:val="24"/>
        </w:rPr>
        <w:t>,</w:t>
      </w:r>
      <w:r>
        <w:rPr>
          <w:sz w:val="24"/>
        </w:rPr>
        <w:t xml:space="preserve"> das Verständnis </w:t>
      </w:r>
      <w:r w:rsidR="00DC7E9A">
        <w:rPr>
          <w:sz w:val="24"/>
        </w:rPr>
        <w:t xml:space="preserve">zu fördern, dass Wissen nicht in isolierten Bereichen existiert, sondern </w:t>
      </w:r>
      <w:del w:id="168" w:author="netschnorbert@gmail.com" w:date="2023-12-17T23:09:00Z">
        <w:r w:rsidR="00DC7E9A" w:rsidDel="006B29F7">
          <w:rPr>
            <w:sz w:val="24"/>
          </w:rPr>
          <w:delText xml:space="preserve">entsteht </w:delText>
        </w:r>
      </w:del>
      <w:r w:rsidR="00DC7E9A">
        <w:rPr>
          <w:sz w:val="24"/>
        </w:rPr>
        <w:t xml:space="preserve">oft auch in Verbindung </w:t>
      </w:r>
      <w:ins w:id="169" w:author="netschnorbert@gmail.com" w:date="2023-12-17T23:09:00Z">
        <w:r w:rsidR="006B29F7">
          <w:rPr>
            <w:sz w:val="24"/>
          </w:rPr>
          <w:t>v</w:t>
        </w:r>
      </w:ins>
      <w:del w:id="170" w:author="netschnorbert@gmail.com" w:date="2023-12-17T23:09:00Z">
        <w:r w:rsidR="00DC7E9A" w:rsidDel="006B29F7">
          <w:rPr>
            <w:sz w:val="24"/>
          </w:rPr>
          <w:delText>V</w:delText>
        </w:r>
      </w:del>
      <w:r w:rsidR="00DC7E9A">
        <w:rPr>
          <w:sz w:val="24"/>
        </w:rPr>
        <w:t>erschiedener Disziplinen</w:t>
      </w:r>
      <w:ins w:id="171" w:author="netschnorbert@gmail.com" w:date="2023-12-17T23:09:00Z">
        <w:r w:rsidR="006B29F7" w:rsidRPr="006B29F7">
          <w:rPr>
            <w:sz w:val="24"/>
          </w:rPr>
          <w:t xml:space="preserve"> </w:t>
        </w:r>
        <w:r w:rsidR="006B29F7">
          <w:rPr>
            <w:sz w:val="24"/>
          </w:rPr>
          <w:t>entsteht</w:t>
        </w:r>
      </w:ins>
      <w:r w:rsidR="00DC7E9A">
        <w:rPr>
          <w:sz w:val="24"/>
        </w:rPr>
        <w:t xml:space="preserve">. </w:t>
      </w:r>
      <w:r w:rsidR="00E165EC">
        <w:rPr>
          <w:sz w:val="24"/>
        </w:rPr>
        <w:t xml:space="preserve">Wir machen das auch ebenso </w:t>
      </w:r>
      <w:r w:rsidR="00F674A3">
        <w:rPr>
          <w:sz w:val="24"/>
        </w:rPr>
        <w:t>mit unserem Lehrer</w:t>
      </w:r>
      <w:r w:rsidR="00E165EC">
        <w:rPr>
          <w:sz w:val="24"/>
        </w:rPr>
        <w:t>, der dies uns schon von Anfang lehrt</w:t>
      </w:r>
      <w:ins w:id="172" w:author="netschnorbert@gmail.com" w:date="2023-12-17T23:32:00Z">
        <w:r w:rsidR="00952F58">
          <w:rPr>
            <w:sz w:val="24"/>
          </w:rPr>
          <w:t>.</w:t>
        </w:r>
      </w:ins>
      <w:r w:rsidR="00E165EC">
        <w:rPr>
          <w:sz w:val="24"/>
        </w:rPr>
        <w:t xml:space="preserve"> </w:t>
      </w:r>
      <w:del w:id="173" w:author="netschnorbert@gmail.com" w:date="2023-12-17T23:32:00Z">
        <w:r w:rsidR="00E165EC" w:rsidDel="00952F58">
          <w:rPr>
            <w:sz w:val="24"/>
          </w:rPr>
          <w:delText>du wir sehr viel davon gelernt haben.</w:delText>
        </w:r>
        <w:r w:rsidR="00A878C3" w:rsidDel="00952F58">
          <w:rPr>
            <w:sz w:val="24"/>
          </w:rPr>
          <w:delText xml:space="preserve"> </w:delText>
        </w:r>
      </w:del>
    </w:p>
    <w:p w14:paraId="4C46B9D1" w14:textId="6246759F" w:rsidR="00F26979" w:rsidRDefault="00BA44B0" w:rsidP="004B50B9">
      <w:pPr>
        <w:rPr>
          <w:ins w:id="174" w:author="netschnorbert@gmail.com" w:date="2023-12-17T23:45:00Z"/>
          <w:sz w:val="24"/>
        </w:rPr>
      </w:pPr>
      <w:r>
        <w:rPr>
          <w:sz w:val="24"/>
        </w:rPr>
        <w:t xml:space="preserve">Zusammenfassend lehren uns diese Bücher, neugierig zu sein, nachzudenken und die Welt aus verschiedenen Blickwinkeln zu betrachten. Sie können uns dazu </w:t>
      </w:r>
      <w:r w:rsidR="00E165EC">
        <w:rPr>
          <w:sz w:val="24"/>
        </w:rPr>
        <w:t>inspirieren</w:t>
      </w:r>
      <w:r>
        <w:rPr>
          <w:sz w:val="24"/>
        </w:rPr>
        <w:t>, unser Denken zu schärfen</w:t>
      </w:r>
      <w:r w:rsidR="00E165EC">
        <w:rPr>
          <w:sz w:val="24"/>
        </w:rPr>
        <w:t xml:space="preserve"> </w:t>
      </w:r>
      <w:r>
        <w:rPr>
          <w:sz w:val="24"/>
        </w:rPr>
        <w:t xml:space="preserve">und uns weiterzuentwickeln. Sie dienen wie </w:t>
      </w:r>
      <w:r w:rsidR="00E165EC">
        <w:rPr>
          <w:sz w:val="24"/>
        </w:rPr>
        <w:t>eine Grundlage</w:t>
      </w:r>
      <w:r>
        <w:rPr>
          <w:sz w:val="24"/>
        </w:rPr>
        <w:t xml:space="preserve"> für das Lernen und für persönliches Wachstum im Leben. </w:t>
      </w:r>
      <w:r w:rsidR="00A51F1A">
        <w:rPr>
          <w:sz w:val="24"/>
        </w:rPr>
        <w:t>Man braucht auch die Zusammenhänge</w:t>
      </w:r>
      <w:ins w:id="175" w:author="netschnorbert@gmail.com" w:date="2023-12-17T23:33:00Z">
        <w:r w:rsidR="00952F58">
          <w:rPr>
            <w:sz w:val="24"/>
          </w:rPr>
          <w:t>,</w:t>
        </w:r>
      </w:ins>
      <w:r w:rsidR="00A51F1A">
        <w:rPr>
          <w:sz w:val="24"/>
        </w:rPr>
        <w:t xml:space="preserve"> um die Fächer miteinander zu </w:t>
      </w:r>
      <w:del w:id="176" w:author="netschnorbert@gmail.com" w:date="2023-12-17T23:33:00Z">
        <w:r w:rsidR="00A51F1A" w:rsidDel="00952F58">
          <w:rPr>
            <w:sz w:val="24"/>
          </w:rPr>
          <w:delText>verkuppeln</w:delText>
        </w:r>
      </w:del>
      <w:ins w:id="177" w:author="netschnorbert@gmail.com" w:date="2023-12-17T23:33:00Z">
        <w:r w:rsidR="00952F58">
          <w:rPr>
            <w:sz w:val="24"/>
          </w:rPr>
          <w:t xml:space="preserve"> verbinden</w:t>
        </w:r>
      </w:ins>
      <w:r w:rsidR="00A51F1A">
        <w:rPr>
          <w:sz w:val="24"/>
        </w:rPr>
        <w:t>, um die Sachen besser zu verstehen.</w:t>
      </w:r>
      <w:r w:rsidR="00E33E1B">
        <w:rPr>
          <w:sz w:val="24"/>
        </w:rPr>
        <w:t xml:space="preserve"> </w:t>
      </w:r>
    </w:p>
    <w:p w14:paraId="0E740E59" w14:textId="77777777" w:rsidR="000F7D6C" w:rsidRDefault="000F7D6C" w:rsidP="004B50B9">
      <w:pPr>
        <w:rPr>
          <w:ins w:id="178" w:author="netschnorbert@gmail.com" w:date="2023-12-17T23:45:00Z"/>
          <w:sz w:val="24"/>
        </w:rPr>
      </w:pPr>
    </w:p>
    <w:p w14:paraId="72796424" w14:textId="1F126B95" w:rsidR="000F7D6C" w:rsidRDefault="000F7D6C" w:rsidP="004B50B9">
      <w:pPr>
        <w:rPr>
          <w:sz w:val="24"/>
        </w:rPr>
      </w:pPr>
      <w:ins w:id="179" w:author="netschnorbert@gmail.com" w:date="2023-12-17T23:45:00Z">
        <w:r>
          <w:rPr>
            <w:sz w:val="24"/>
          </w:rPr>
          <w:t>Gute Gedanken, leider viele Fehler.</w:t>
        </w:r>
      </w:ins>
    </w:p>
    <w:p w14:paraId="7E5CEFF5" w14:textId="77777777" w:rsidR="00F26979" w:rsidRDefault="00F26979">
      <w:pPr>
        <w:rPr>
          <w:sz w:val="24"/>
        </w:rPr>
      </w:pPr>
      <w:r>
        <w:rPr>
          <w:sz w:val="24"/>
        </w:rPr>
        <w:br w:type="page"/>
      </w:r>
    </w:p>
    <w:p w14:paraId="440B6F84" w14:textId="77777777" w:rsidR="00DC7E9A" w:rsidRDefault="00DC7E9A" w:rsidP="004B50B9">
      <w:pPr>
        <w:rPr>
          <w:sz w:val="24"/>
        </w:rPr>
      </w:pPr>
    </w:p>
    <w:p w14:paraId="50536D21" w14:textId="77777777" w:rsidR="00F674A3" w:rsidRDefault="00F674A3" w:rsidP="004B50B9">
      <w:pPr>
        <w:rPr>
          <w:sz w:val="24"/>
        </w:rPr>
      </w:pPr>
    </w:p>
    <w:p w14:paraId="2B8E5B8A" w14:textId="77777777" w:rsidR="00F674A3" w:rsidRDefault="00F674A3" w:rsidP="00F674A3">
      <w:pPr>
        <w:pStyle w:val="Listenabsatz"/>
        <w:numPr>
          <w:ilvl w:val="0"/>
          <w:numId w:val="2"/>
        </w:numPr>
        <w:rPr>
          <w:sz w:val="24"/>
        </w:rPr>
      </w:pPr>
      <w:r>
        <w:rPr>
          <w:sz w:val="24"/>
        </w:rPr>
        <w:t xml:space="preserve">Zusammenfassung </w:t>
      </w:r>
    </w:p>
    <w:p w14:paraId="0F5A7ABA" w14:textId="77777777" w:rsidR="00B4105A" w:rsidRPr="00B4105A" w:rsidRDefault="00B4105A" w:rsidP="00B4105A">
      <w:pPr>
        <w:rPr>
          <w:sz w:val="24"/>
        </w:rPr>
      </w:pPr>
    </w:p>
    <w:p w14:paraId="1D22F0E3" w14:textId="3DBDE0A8" w:rsidR="00A878C3" w:rsidRPr="00A878C3" w:rsidRDefault="00F26979" w:rsidP="00A878C3">
      <w:pPr>
        <w:rPr>
          <w:sz w:val="24"/>
        </w:rPr>
      </w:pPr>
      <w:r w:rsidRPr="005D19C5">
        <w:rPr>
          <w:noProof/>
          <w:sz w:val="32"/>
        </w:rPr>
        <mc:AlternateContent>
          <mc:Choice Requires="wps">
            <w:drawing>
              <wp:anchor distT="45720" distB="45720" distL="114300" distR="114300" simplePos="0" relativeHeight="251659264" behindDoc="0" locked="0" layoutInCell="1" allowOverlap="1" wp14:anchorId="792B37E3" wp14:editId="524E8F74">
                <wp:simplePos x="0" y="0"/>
                <wp:positionH relativeFrom="column">
                  <wp:posOffset>4300855</wp:posOffset>
                </wp:positionH>
                <wp:positionV relativeFrom="paragraph">
                  <wp:posOffset>8255</wp:posOffset>
                </wp:positionV>
                <wp:extent cx="1792605" cy="5632450"/>
                <wp:effectExtent l="0" t="0" r="17145"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5632450"/>
                        </a:xfrm>
                        <a:prstGeom prst="rect">
                          <a:avLst/>
                        </a:prstGeom>
                        <a:solidFill>
                          <a:srgbClr val="FFFFFF"/>
                        </a:solidFill>
                        <a:ln w="9525">
                          <a:solidFill>
                            <a:srgbClr val="000000"/>
                          </a:solidFill>
                          <a:miter lim="800000"/>
                          <a:headEnd/>
                          <a:tailEnd/>
                        </a:ln>
                      </wps:spPr>
                      <wps:txbx>
                        <w:txbxContent>
                          <w:p w14:paraId="67A2F2A7" w14:textId="77777777" w:rsidR="00F26979" w:rsidRDefault="00F26979" w:rsidP="00F26979">
                            <w:pPr>
                              <w:rPr>
                                <w:ins w:id="180" w:author="netschnorbert@gmail.com" w:date="2023-12-17T23:34:00Z"/>
                              </w:rPr>
                            </w:pPr>
                          </w:p>
                          <w:p w14:paraId="435A2EB9" w14:textId="77777777" w:rsidR="00952F58" w:rsidRDefault="00952F58" w:rsidP="00F26979">
                            <w:pPr>
                              <w:rPr>
                                <w:ins w:id="181" w:author="netschnorbert@gmail.com" w:date="2023-12-17T23:34:00Z"/>
                              </w:rPr>
                            </w:pPr>
                          </w:p>
                          <w:p w14:paraId="78C765C8" w14:textId="77777777" w:rsidR="00952F58" w:rsidRDefault="00952F58" w:rsidP="00F26979">
                            <w:pPr>
                              <w:rPr>
                                <w:ins w:id="182" w:author="netschnorbert@gmail.com" w:date="2023-12-17T23:34:00Z"/>
                              </w:rPr>
                            </w:pPr>
                          </w:p>
                          <w:p w14:paraId="64980388" w14:textId="77777777" w:rsidR="00952F58" w:rsidRDefault="00952F58" w:rsidP="00F26979">
                            <w:pPr>
                              <w:rPr>
                                <w:ins w:id="183" w:author="netschnorbert@gmail.com" w:date="2023-12-17T23:34:00Z"/>
                              </w:rPr>
                            </w:pPr>
                          </w:p>
                          <w:p w14:paraId="0E123969" w14:textId="77777777" w:rsidR="00952F58" w:rsidRDefault="00952F58" w:rsidP="00F26979">
                            <w:pPr>
                              <w:rPr>
                                <w:ins w:id="184" w:author="netschnorbert@gmail.com" w:date="2023-12-17T23:34:00Z"/>
                              </w:rPr>
                            </w:pPr>
                          </w:p>
                          <w:p w14:paraId="0317770F" w14:textId="77777777" w:rsidR="00952F58" w:rsidRDefault="00952F58" w:rsidP="00F26979">
                            <w:pPr>
                              <w:rPr>
                                <w:ins w:id="185" w:author="netschnorbert@gmail.com" w:date="2023-12-17T23:34:00Z"/>
                              </w:rPr>
                            </w:pPr>
                          </w:p>
                          <w:p w14:paraId="65EE1022" w14:textId="1C3AAC25" w:rsidR="00952F58" w:rsidRDefault="00952F58" w:rsidP="00F26979">
                            <w:pPr>
                              <w:rPr>
                                <w:ins w:id="186" w:author="netschnorbert@gmail.com" w:date="2023-12-17T23:38:00Z"/>
                              </w:rPr>
                            </w:pPr>
                            <w:ins w:id="187" w:author="netschnorbert@gmail.com" w:date="2023-12-17T23:34:00Z">
                              <w:r>
                                <w:t>Sinn</w:t>
                              </w:r>
                            </w:ins>
                          </w:p>
                          <w:p w14:paraId="0722F4E6" w14:textId="77777777" w:rsidR="00952F58" w:rsidRDefault="00952F58" w:rsidP="00F26979">
                            <w:pPr>
                              <w:rPr>
                                <w:ins w:id="188" w:author="netschnorbert@gmail.com" w:date="2023-12-17T23:38:00Z"/>
                              </w:rPr>
                            </w:pPr>
                          </w:p>
                          <w:p w14:paraId="74F02D53" w14:textId="77777777" w:rsidR="00952F58" w:rsidRDefault="00952F58" w:rsidP="00F26979">
                            <w:pPr>
                              <w:rPr>
                                <w:ins w:id="189" w:author="netschnorbert@gmail.com" w:date="2023-12-17T23:38:00Z"/>
                              </w:rPr>
                            </w:pPr>
                          </w:p>
                          <w:p w14:paraId="66E7C21E" w14:textId="0D275A1D" w:rsidR="00952F58" w:rsidRDefault="00952F58" w:rsidP="00F26979">
                            <w:pPr>
                              <w:rPr>
                                <w:ins w:id="190" w:author="netschnorbert@gmail.com" w:date="2023-12-17T23:44:00Z"/>
                              </w:rPr>
                            </w:pPr>
                            <w:ins w:id="191" w:author="netschnorbert@gmail.com" w:date="2023-12-17T23:38:00Z">
                              <w:r>
                                <w:t>Inhalt</w:t>
                              </w:r>
                            </w:ins>
                          </w:p>
                          <w:p w14:paraId="0CB35FBF" w14:textId="77777777" w:rsidR="000F7D6C" w:rsidRDefault="000F7D6C" w:rsidP="00F26979">
                            <w:pPr>
                              <w:rPr>
                                <w:ins w:id="192" w:author="netschnorbert@gmail.com" w:date="2023-12-17T23:44:00Z"/>
                              </w:rPr>
                            </w:pPr>
                          </w:p>
                          <w:p w14:paraId="4BE9D579" w14:textId="77777777" w:rsidR="000F7D6C" w:rsidRDefault="000F7D6C" w:rsidP="00F26979">
                            <w:pPr>
                              <w:rPr>
                                <w:ins w:id="193" w:author="netschnorbert@gmail.com" w:date="2023-12-17T23:44:00Z"/>
                              </w:rPr>
                            </w:pPr>
                          </w:p>
                          <w:p w14:paraId="7EE971B9" w14:textId="44623C26" w:rsidR="000F7D6C" w:rsidRDefault="000F7D6C" w:rsidP="00F26979">
                            <w:pPr>
                              <w:rPr>
                                <w:ins w:id="194" w:author="netschnorbert@gmail.com" w:date="2023-12-17T23:44:00Z"/>
                              </w:rPr>
                            </w:pPr>
                            <w:ins w:id="195" w:author="netschnorbert@gmail.com" w:date="2023-12-17T23:44:00Z">
                              <w:r>
                                <w:t>Das tut er nicht.</w:t>
                              </w:r>
                            </w:ins>
                          </w:p>
                          <w:p w14:paraId="709B67BF" w14:textId="77777777" w:rsidR="000F7D6C" w:rsidRDefault="000F7D6C" w:rsidP="00F26979">
                            <w:pPr>
                              <w:rPr>
                                <w:ins w:id="196" w:author="netschnorbert@gmail.com" w:date="2023-12-17T23:44:00Z"/>
                              </w:rPr>
                            </w:pPr>
                          </w:p>
                          <w:p w14:paraId="11883244" w14:textId="77777777" w:rsidR="000F7D6C" w:rsidRDefault="000F7D6C" w:rsidP="00F26979">
                            <w:pPr>
                              <w:rPr>
                                <w:ins w:id="197" w:author="netschnorbert@gmail.com" w:date="2023-12-17T23:44:00Z"/>
                              </w:rPr>
                            </w:pPr>
                          </w:p>
                          <w:p w14:paraId="34B05DB6" w14:textId="77777777" w:rsidR="000F7D6C" w:rsidRDefault="000F7D6C" w:rsidP="00F26979">
                            <w:pPr>
                              <w:rPr>
                                <w:ins w:id="198" w:author="netschnorbert@gmail.com" w:date="2023-12-17T23:44:00Z"/>
                              </w:rPr>
                            </w:pPr>
                          </w:p>
                          <w:p w14:paraId="1999E559" w14:textId="6F5BB4BA" w:rsidR="000F7D6C" w:rsidRDefault="000F7D6C" w:rsidP="00F26979">
                            <w:ins w:id="199" w:author="netschnorbert@gmail.com" w:date="2023-12-17T23:44:00Z">
                              <w:r>
                                <w:t>Kein Schl</w:t>
                              </w:r>
                            </w:ins>
                            <w:ins w:id="200" w:author="netschnorbert@gmail.com" w:date="2023-12-17T23:45:00Z">
                              <w:r>
                                <w:t>usssatz in der Zusammenfassung</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B37E3" id="_x0000_s1028" type="#_x0000_t202" style="position:absolute;margin-left:338.65pt;margin-top:.65pt;width:141.15pt;height:4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">
                <v:textbox>
                  <w:txbxContent>
                    <w:p w14:paraId="67A2F2A7" w14:textId="77777777" w:rsidR="00F26979" w:rsidRDefault="00F26979" w:rsidP="00F26979">
                      <w:pPr>
                        <w:rPr>
                          <w:ins w:id="201" w:author="netschnorbert@gmail.com" w:date="2023-12-17T23:34:00Z"/>
                        </w:rPr>
                      </w:pPr>
                    </w:p>
                    <w:p w14:paraId="435A2EB9" w14:textId="77777777" w:rsidR="00952F58" w:rsidRDefault="00952F58" w:rsidP="00F26979">
                      <w:pPr>
                        <w:rPr>
                          <w:ins w:id="202" w:author="netschnorbert@gmail.com" w:date="2023-12-17T23:34:00Z"/>
                        </w:rPr>
                      </w:pPr>
                    </w:p>
                    <w:p w14:paraId="78C765C8" w14:textId="77777777" w:rsidR="00952F58" w:rsidRDefault="00952F58" w:rsidP="00F26979">
                      <w:pPr>
                        <w:rPr>
                          <w:ins w:id="203" w:author="netschnorbert@gmail.com" w:date="2023-12-17T23:34:00Z"/>
                        </w:rPr>
                      </w:pPr>
                    </w:p>
                    <w:p w14:paraId="64980388" w14:textId="77777777" w:rsidR="00952F58" w:rsidRDefault="00952F58" w:rsidP="00F26979">
                      <w:pPr>
                        <w:rPr>
                          <w:ins w:id="204" w:author="netschnorbert@gmail.com" w:date="2023-12-17T23:34:00Z"/>
                        </w:rPr>
                      </w:pPr>
                    </w:p>
                    <w:p w14:paraId="0E123969" w14:textId="77777777" w:rsidR="00952F58" w:rsidRDefault="00952F58" w:rsidP="00F26979">
                      <w:pPr>
                        <w:rPr>
                          <w:ins w:id="205" w:author="netschnorbert@gmail.com" w:date="2023-12-17T23:34:00Z"/>
                        </w:rPr>
                      </w:pPr>
                    </w:p>
                    <w:p w14:paraId="0317770F" w14:textId="77777777" w:rsidR="00952F58" w:rsidRDefault="00952F58" w:rsidP="00F26979">
                      <w:pPr>
                        <w:rPr>
                          <w:ins w:id="206" w:author="netschnorbert@gmail.com" w:date="2023-12-17T23:34:00Z"/>
                        </w:rPr>
                      </w:pPr>
                    </w:p>
                    <w:p w14:paraId="65EE1022" w14:textId="1C3AAC25" w:rsidR="00952F58" w:rsidRDefault="00952F58" w:rsidP="00F26979">
                      <w:pPr>
                        <w:rPr>
                          <w:ins w:id="207" w:author="netschnorbert@gmail.com" w:date="2023-12-17T23:38:00Z"/>
                        </w:rPr>
                      </w:pPr>
                      <w:ins w:id="208" w:author="netschnorbert@gmail.com" w:date="2023-12-17T23:34:00Z">
                        <w:r>
                          <w:t>Sinn</w:t>
                        </w:r>
                      </w:ins>
                    </w:p>
                    <w:p w14:paraId="0722F4E6" w14:textId="77777777" w:rsidR="00952F58" w:rsidRDefault="00952F58" w:rsidP="00F26979">
                      <w:pPr>
                        <w:rPr>
                          <w:ins w:id="209" w:author="netschnorbert@gmail.com" w:date="2023-12-17T23:38:00Z"/>
                        </w:rPr>
                      </w:pPr>
                    </w:p>
                    <w:p w14:paraId="74F02D53" w14:textId="77777777" w:rsidR="00952F58" w:rsidRDefault="00952F58" w:rsidP="00F26979">
                      <w:pPr>
                        <w:rPr>
                          <w:ins w:id="210" w:author="netschnorbert@gmail.com" w:date="2023-12-17T23:38:00Z"/>
                        </w:rPr>
                      </w:pPr>
                    </w:p>
                    <w:p w14:paraId="66E7C21E" w14:textId="0D275A1D" w:rsidR="00952F58" w:rsidRDefault="00952F58" w:rsidP="00F26979">
                      <w:pPr>
                        <w:rPr>
                          <w:ins w:id="211" w:author="netschnorbert@gmail.com" w:date="2023-12-17T23:44:00Z"/>
                        </w:rPr>
                      </w:pPr>
                      <w:ins w:id="212" w:author="netschnorbert@gmail.com" w:date="2023-12-17T23:38:00Z">
                        <w:r>
                          <w:t>Inhalt</w:t>
                        </w:r>
                      </w:ins>
                    </w:p>
                    <w:p w14:paraId="0CB35FBF" w14:textId="77777777" w:rsidR="000F7D6C" w:rsidRDefault="000F7D6C" w:rsidP="00F26979">
                      <w:pPr>
                        <w:rPr>
                          <w:ins w:id="213" w:author="netschnorbert@gmail.com" w:date="2023-12-17T23:44:00Z"/>
                        </w:rPr>
                      </w:pPr>
                    </w:p>
                    <w:p w14:paraId="4BE9D579" w14:textId="77777777" w:rsidR="000F7D6C" w:rsidRDefault="000F7D6C" w:rsidP="00F26979">
                      <w:pPr>
                        <w:rPr>
                          <w:ins w:id="214" w:author="netschnorbert@gmail.com" w:date="2023-12-17T23:44:00Z"/>
                        </w:rPr>
                      </w:pPr>
                    </w:p>
                    <w:p w14:paraId="7EE971B9" w14:textId="44623C26" w:rsidR="000F7D6C" w:rsidRDefault="000F7D6C" w:rsidP="00F26979">
                      <w:pPr>
                        <w:rPr>
                          <w:ins w:id="215" w:author="netschnorbert@gmail.com" w:date="2023-12-17T23:44:00Z"/>
                        </w:rPr>
                      </w:pPr>
                      <w:ins w:id="216" w:author="netschnorbert@gmail.com" w:date="2023-12-17T23:44:00Z">
                        <w:r>
                          <w:t>Das tut er nicht.</w:t>
                        </w:r>
                      </w:ins>
                    </w:p>
                    <w:p w14:paraId="709B67BF" w14:textId="77777777" w:rsidR="000F7D6C" w:rsidRDefault="000F7D6C" w:rsidP="00F26979">
                      <w:pPr>
                        <w:rPr>
                          <w:ins w:id="217" w:author="netschnorbert@gmail.com" w:date="2023-12-17T23:44:00Z"/>
                        </w:rPr>
                      </w:pPr>
                    </w:p>
                    <w:p w14:paraId="11883244" w14:textId="77777777" w:rsidR="000F7D6C" w:rsidRDefault="000F7D6C" w:rsidP="00F26979">
                      <w:pPr>
                        <w:rPr>
                          <w:ins w:id="218" w:author="netschnorbert@gmail.com" w:date="2023-12-17T23:44:00Z"/>
                        </w:rPr>
                      </w:pPr>
                    </w:p>
                    <w:p w14:paraId="34B05DB6" w14:textId="77777777" w:rsidR="000F7D6C" w:rsidRDefault="000F7D6C" w:rsidP="00F26979">
                      <w:pPr>
                        <w:rPr>
                          <w:ins w:id="219" w:author="netschnorbert@gmail.com" w:date="2023-12-17T23:44:00Z"/>
                        </w:rPr>
                      </w:pPr>
                    </w:p>
                    <w:p w14:paraId="1999E559" w14:textId="6F5BB4BA" w:rsidR="000F7D6C" w:rsidRDefault="000F7D6C" w:rsidP="00F26979">
                      <w:ins w:id="220" w:author="netschnorbert@gmail.com" w:date="2023-12-17T23:44:00Z">
                        <w:r>
                          <w:t>Kein Schl</w:t>
                        </w:r>
                      </w:ins>
                      <w:ins w:id="221" w:author="netschnorbert@gmail.com" w:date="2023-12-17T23:45:00Z">
                        <w:r>
                          <w:t>usssatz in der Zusammenfassung</w:t>
                        </w:r>
                      </w:ins>
                    </w:p>
                  </w:txbxContent>
                </v:textbox>
                <w10:wrap type="square"/>
              </v:shape>
            </w:pict>
          </mc:Fallback>
        </mc:AlternateContent>
      </w:r>
      <w:r w:rsidR="00A878C3" w:rsidRPr="00A878C3">
        <w:rPr>
          <w:sz w:val="24"/>
        </w:rPr>
        <w:t>In dem Kapitel "Unsere Vorstellung vom Universum" im Buch "Die kurze Geschichte der Zeit" erklärt der Autor Stephen Hawking, wie wir Menschen versuchen zu verstehen, wie das Universum funktioniert. Er beginnt mit grundlegenden Ideen darüber, wie Sterne, Planeten und Galaxien entstehen.</w:t>
      </w:r>
    </w:p>
    <w:p w14:paraId="607FFA99" w14:textId="1FBC1102" w:rsidR="00A878C3" w:rsidRPr="00A878C3" w:rsidRDefault="00A878C3" w:rsidP="00A878C3">
      <w:pPr>
        <w:rPr>
          <w:sz w:val="24"/>
        </w:rPr>
      </w:pPr>
      <w:r w:rsidRPr="00A878C3">
        <w:rPr>
          <w:sz w:val="24"/>
        </w:rPr>
        <w:t xml:space="preserve">Hawking spricht darüber, wie die Schwerkraft eine wichtige Rolle im Universum spielt und wie sie dafür sorgt, dass Planeten um Sterne kreisen. Er erklärt auch, dass das Licht von Sternen viele Jahre braucht, um zu uns zu gelangen, und dass wir </w:t>
      </w:r>
      <w:ins w:id="222" w:author="netschnorbert@gmail.com" w:date="2023-12-17T23:34:00Z">
        <w:r w:rsidR="00952F58">
          <w:rPr>
            <w:sz w:val="24"/>
          </w:rPr>
          <w:t xml:space="preserve">somit </w:t>
        </w:r>
      </w:ins>
      <w:r w:rsidRPr="00A878C3">
        <w:rPr>
          <w:sz w:val="24"/>
        </w:rPr>
        <w:t>durch Teleskope in die Vergangenheit schauen kön</w:t>
      </w:r>
      <w:r>
        <w:rPr>
          <w:sz w:val="24"/>
        </w:rPr>
        <w:t>n</w:t>
      </w:r>
      <w:r w:rsidRPr="00A878C3">
        <w:rPr>
          <w:sz w:val="24"/>
        </w:rPr>
        <w:t>en.</w:t>
      </w:r>
    </w:p>
    <w:p w14:paraId="28BD9A06" w14:textId="1D47E134" w:rsidR="00A878C3" w:rsidRPr="00A878C3" w:rsidRDefault="00A878C3" w:rsidP="00A878C3">
      <w:pPr>
        <w:rPr>
          <w:sz w:val="24"/>
        </w:rPr>
      </w:pPr>
      <w:r w:rsidRPr="00A878C3">
        <w:rPr>
          <w:sz w:val="24"/>
        </w:rPr>
        <w:t>Der Autor geht auf die Theorie der Relativität von Albert Einstein ein, die besagt, dass Raum und Zeit miteinander verflochten sind. Das bedeutet, dass die Art und Weise, wie wir Zeit wahrnehmen, von unsere</w:t>
      </w:r>
      <w:ins w:id="223" w:author="netschnorbert@gmail.com" w:date="2023-12-17T23:37:00Z">
        <w:r w:rsidR="00952F58">
          <w:rPr>
            <w:sz w:val="24"/>
          </w:rPr>
          <w:t>m</w:t>
        </w:r>
      </w:ins>
      <w:del w:id="224" w:author="netschnorbert@gmail.com" w:date="2023-12-17T23:37:00Z">
        <w:r w:rsidRPr="00A878C3" w:rsidDel="00952F58">
          <w:rPr>
            <w:sz w:val="24"/>
          </w:rPr>
          <w:delText>r</w:delText>
        </w:r>
      </w:del>
      <w:r w:rsidRPr="00A878C3">
        <w:rPr>
          <w:sz w:val="24"/>
        </w:rPr>
        <w:t xml:space="preserve"> </w:t>
      </w:r>
      <w:del w:id="225" w:author="netschnorbert@gmail.com" w:date="2023-12-17T23:37:00Z">
        <w:r w:rsidRPr="00A878C3" w:rsidDel="00952F58">
          <w:rPr>
            <w:sz w:val="24"/>
          </w:rPr>
          <w:delText xml:space="preserve">Bewegung </w:delText>
        </w:r>
      </w:del>
      <w:ins w:id="226" w:author="netschnorbert@gmail.com" w:date="2023-12-17T23:37:00Z">
        <w:r w:rsidR="00952F58">
          <w:rPr>
            <w:sz w:val="24"/>
          </w:rPr>
          <w:t>Bezugssyste</w:t>
        </w:r>
      </w:ins>
      <w:ins w:id="227" w:author="netschnorbert@gmail.com" w:date="2023-12-17T23:38:00Z">
        <w:r w:rsidR="00952F58">
          <w:rPr>
            <w:sz w:val="24"/>
          </w:rPr>
          <w:t>m</w:t>
        </w:r>
      </w:ins>
      <w:ins w:id="228" w:author="netschnorbert@gmail.com" w:date="2023-12-17T23:37:00Z">
        <w:r w:rsidR="00952F58" w:rsidRPr="00A878C3">
          <w:rPr>
            <w:sz w:val="24"/>
          </w:rPr>
          <w:t xml:space="preserve"> </w:t>
        </w:r>
      </w:ins>
      <w:r w:rsidRPr="00A878C3">
        <w:rPr>
          <w:sz w:val="24"/>
        </w:rPr>
        <w:t>im Raum abhängt. Dies kann für viele Menschen schwer zu verstehen sein, aber Hawking versucht, es auf eine zugängliche Weise zu erklären.</w:t>
      </w:r>
    </w:p>
    <w:p w14:paraId="0CCA94E0" w14:textId="77777777" w:rsidR="00A878C3" w:rsidRPr="00A878C3" w:rsidRDefault="00A878C3" w:rsidP="00A878C3">
      <w:pPr>
        <w:rPr>
          <w:sz w:val="24"/>
        </w:rPr>
      </w:pPr>
      <w:r w:rsidRPr="00A878C3">
        <w:rPr>
          <w:sz w:val="24"/>
        </w:rPr>
        <w:t>Des Weiteren diskutiert er Konzepte wie schwarze Löcher, die so stark sind, dass nichts, nicht einmal Licht, von ihnen entkommen kann. Diese Ideen werfen viele Fragen auf, und Hawking ermutigt die Leser, neugierig zu bleiben und weiterhin nach Antworten zu suchen.</w:t>
      </w:r>
    </w:p>
    <w:p w14:paraId="52BE0DCC" w14:textId="77777777" w:rsidR="001E7493" w:rsidRDefault="00A878C3" w:rsidP="00A878C3">
      <w:pPr>
        <w:rPr>
          <w:ins w:id="229" w:author="netschnorbert@gmail.com" w:date="2023-12-17T23:45:00Z"/>
          <w:sz w:val="24"/>
        </w:rPr>
      </w:pPr>
      <w:r w:rsidRPr="00A878C3">
        <w:rPr>
          <w:sz w:val="24"/>
        </w:rPr>
        <w:t>Zusammenfassend versucht der Autor in diesem Kapitel, komplexe Ideen über das Universum in einfacher Sprache zu präsentieren, um sie für ein breiteres Publikum verständlich zu machen. Es geht darum, wie wir versuchen, die Geheimnisse des Universums zu entschlüsseln und unsere Vorstellungen davon ständig zu erweitern.</w:t>
      </w:r>
    </w:p>
    <w:p w14:paraId="7CA27ABC" w14:textId="77777777" w:rsidR="000F7D6C" w:rsidRDefault="000F7D6C" w:rsidP="00A878C3">
      <w:pPr>
        <w:rPr>
          <w:ins w:id="230" w:author="netschnorbert@gmail.com" w:date="2023-12-17T23:45:00Z"/>
          <w:sz w:val="24"/>
        </w:rPr>
      </w:pPr>
    </w:p>
    <w:p w14:paraId="683A2ABC" w14:textId="0736749A" w:rsidR="000F7D6C" w:rsidRDefault="000F7D6C" w:rsidP="00A878C3">
      <w:pPr>
        <w:rPr>
          <w:ins w:id="231" w:author="netschnorbert@gmail.com" w:date="2023-12-17T23:45:00Z"/>
          <w:sz w:val="24"/>
        </w:rPr>
      </w:pPr>
      <w:ins w:id="232" w:author="netschnorbert@gmail.com" w:date="2023-12-17T23:45:00Z">
        <w:r>
          <w:rPr>
            <w:sz w:val="24"/>
          </w:rPr>
          <w:t>Die Zusammenfassung ist inhaltlich und formal nicht gelungen.</w:t>
        </w:r>
      </w:ins>
    </w:p>
    <w:p w14:paraId="21A5F17E" w14:textId="77777777" w:rsidR="000F7D6C" w:rsidRDefault="000F7D6C" w:rsidP="00A878C3">
      <w:pPr>
        <w:rPr>
          <w:ins w:id="233" w:author="netschnorbert@gmail.com" w:date="2023-12-17T23:45:00Z"/>
          <w:sz w:val="24"/>
        </w:rPr>
      </w:pPr>
    </w:p>
    <w:p w14:paraId="22515786" w14:textId="4A270A47" w:rsidR="000F7D6C" w:rsidRPr="004B50B9" w:rsidRDefault="000F7D6C" w:rsidP="00A878C3">
      <w:pPr>
        <w:rPr>
          <w:sz w:val="24"/>
        </w:rPr>
      </w:pPr>
      <w:ins w:id="234" w:author="netschnorbert@gmail.com" w:date="2023-12-17T23:45:00Z">
        <w:r>
          <w:rPr>
            <w:sz w:val="24"/>
          </w:rPr>
          <w:t>Genügend!</w:t>
        </w:r>
      </w:ins>
    </w:p>
    <w:sectPr w:rsidR="000F7D6C" w:rsidRPr="004B50B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2EBB" w14:textId="77777777" w:rsidR="00B63259" w:rsidRDefault="00B63259" w:rsidP="002C365E">
      <w:pPr>
        <w:spacing w:after="0" w:line="240" w:lineRule="auto"/>
      </w:pPr>
      <w:r>
        <w:separator/>
      </w:r>
    </w:p>
  </w:endnote>
  <w:endnote w:type="continuationSeparator" w:id="0">
    <w:p w14:paraId="7AF87A98" w14:textId="77777777" w:rsidR="00B63259" w:rsidRDefault="00B63259" w:rsidP="002C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0670" w14:textId="77777777" w:rsidR="00B63259" w:rsidRDefault="00B63259" w:rsidP="002C365E">
      <w:pPr>
        <w:spacing w:after="0" w:line="240" w:lineRule="auto"/>
      </w:pPr>
      <w:r>
        <w:separator/>
      </w:r>
    </w:p>
  </w:footnote>
  <w:footnote w:type="continuationSeparator" w:id="0">
    <w:p w14:paraId="43404180" w14:textId="77777777" w:rsidR="00B63259" w:rsidRDefault="00B63259" w:rsidP="002C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AC86" w14:textId="77777777" w:rsidR="002C365E" w:rsidRDefault="002C365E">
    <w:pPr>
      <w:pStyle w:val="Kopfzeile"/>
    </w:pPr>
    <w:r>
      <w:t>Shar Deraki</w:t>
    </w:r>
    <w:r>
      <w:ptab w:relativeTo="margin" w:alignment="center" w:leader="none"/>
    </w:r>
    <w:r>
      <w:t>14.12.2023</w:t>
    </w:r>
    <w:r>
      <w:ptab w:relativeTo="margin" w:alignment="right" w:leader="none"/>
    </w:r>
    <w:r>
      <w:t>8C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721D"/>
    <w:multiLevelType w:val="hybridMultilevel"/>
    <w:tmpl w:val="9364E5D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4B23F33"/>
    <w:multiLevelType w:val="hybridMultilevel"/>
    <w:tmpl w:val="5BE49634"/>
    <w:lvl w:ilvl="0" w:tplc="C848016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53431451">
    <w:abstractNumId w:val="0"/>
  </w:num>
  <w:num w:numId="2" w16cid:durableId="18925016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tschnorbert@gmail.com">
    <w15:presenceInfo w15:providerId="Windows Live" w15:userId="a6db5dec1c9dd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D6"/>
    <w:rsid w:val="000B0112"/>
    <w:rsid w:val="000F7D6C"/>
    <w:rsid w:val="001B1A0C"/>
    <w:rsid w:val="001E10CF"/>
    <w:rsid w:val="001E7493"/>
    <w:rsid w:val="002C365E"/>
    <w:rsid w:val="004253D8"/>
    <w:rsid w:val="00467FFD"/>
    <w:rsid w:val="004B3E79"/>
    <w:rsid w:val="004B50B9"/>
    <w:rsid w:val="00510971"/>
    <w:rsid w:val="00580C44"/>
    <w:rsid w:val="005B5D3B"/>
    <w:rsid w:val="00607050"/>
    <w:rsid w:val="00654802"/>
    <w:rsid w:val="00674ECA"/>
    <w:rsid w:val="006850CB"/>
    <w:rsid w:val="006B29F7"/>
    <w:rsid w:val="006F0877"/>
    <w:rsid w:val="006F0C80"/>
    <w:rsid w:val="0072473B"/>
    <w:rsid w:val="00726849"/>
    <w:rsid w:val="007602BC"/>
    <w:rsid w:val="008C3080"/>
    <w:rsid w:val="008C7974"/>
    <w:rsid w:val="008F31EC"/>
    <w:rsid w:val="0094160E"/>
    <w:rsid w:val="00952F58"/>
    <w:rsid w:val="009673D6"/>
    <w:rsid w:val="009A40F2"/>
    <w:rsid w:val="009E124F"/>
    <w:rsid w:val="00A51F1A"/>
    <w:rsid w:val="00A878C3"/>
    <w:rsid w:val="00AA68F5"/>
    <w:rsid w:val="00AB423A"/>
    <w:rsid w:val="00B4105A"/>
    <w:rsid w:val="00B4442D"/>
    <w:rsid w:val="00B63259"/>
    <w:rsid w:val="00BA44B0"/>
    <w:rsid w:val="00C014B3"/>
    <w:rsid w:val="00C202C3"/>
    <w:rsid w:val="00C91ADC"/>
    <w:rsid w:val="00CA752F"/>
    <w:rsid w:val="00CB0E63"/>
    <w:rsid w:val="00D2580A"/>
    <w:rsid w:val="00DC7E9A"/>
    <w:rsid w:val="00DD094C"/>
    <w:rsid w:val="00DD4831"/>
    <w:rsid w:val="00E165EC"/>
    <w:rsid w:val="00E33E1B"/>
    <w:rsid w:val="00E47A03"/>
    <w:rsid w:val="00ED6F55"/>
    <w:rsid w:val="00F26979"/>
    <w:rsid w:val="00F674A3"/>
    <w:rsid w:val="00FE04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8C8D"/>
  <w15:chartTrackingRefBased/>
  <w15:docId w15:val="{CD12235D-6DF0-4AFA-8CB6-70C1F9EB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36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365E"/>
  </w:style>
  <w:style w:type="paragraph" w:styleId="Fuzeile">
    <w:name w:val="footer"/>
    <w:basedOn w:val="Standard"/>
    <w:link w:val="FuzeileZchn"/>
    <w:uiPriority w:val="99"/>
    <w:unhideWhenUsed/>
    <w:rsid w:val="002C36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365E"/>
  </w:style>
  <w:style w:type="paragraph" w:styleId="Listenabsatz">
    <w:name w:val="List Paragraph"/>
    <w:basedOn w:val="Standard"/>
    <w:uiPriority w:val="34"/>
    <w:qFormat/>
    <w:rsid w:val="002C365E"/>
    <w:pPr>
      <w:ind w:left="720"/>
      <w:contextualSpacing/>
    </w:pPr>
  </w:style>
  <w:style w:type="paragraph" w:styleId="berarbeitung">
    <w:name w:val="Revision"/>
    <w:hidden/>
    <w:uiPriority w:val="99"/>
    <w:semiHidden/>
    <w:rsid w:val="005B5D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3487">
      <w:bodyDiv w:val="1"/>
      <w:marLeft w:val="0"/>
      <w:marRight w:val="0"/>
      <w:marTop w:val="0"/>
      <w:marBottom w:val="0"/>
      <w:divBdr>
        <w:top w:val="none" w:sz="0" w:space="0" w:color="auto"/>
        <w:left w:val="none" w:sz="0" w:space="0" w:color="auto"/>
        <w:bottom w:val="none" w:sz="0" w:space="0" w:color="auto"/>
        <w:right w:val="none" w:sz="0" w:space="0" w:color="auto"/>
      </w:divBdr>
    </w:div>
    <w:div w:id="1979726182">
      <w:bodyDiv w:val="1"/>
      <w:marLeft w:val="0"/>
      <w:marRight w:val="0"/>
      <w:marTop w:val="0"/>
      <w:marBottom w:val="0"/>
      <w:divBdr>
        <w:top w:val="none" w:sz="0" w:space="0" w:color="auto"/>
        <w:left w:val="none" w:sz="0" w:space="0" w:color="auto"/>
        <w:bottom w:val="none" w:sz="0" w:space="0" w:color="auto"/>
        <w:right w:val="none" w:sz="0" w:space="0" w:color="auto"/>
      </w:divBdr>
    </w:div>
    <w:div w:id="20471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4797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netschnorbert@gmail.com</cp:lastModifiedBy>
  <cp:revision>6</cp:revision>
  <dcterms:created xsi:type="dcterms:W3CDTF">2023-12-17T14:07:00Z</dcterms:created>
  <dcterms:modified xsi:type="dcterms:W3CDTF">2023-12-17T22:46:00Z</dcterms:modified>
</cp:coreProperties>
</file>