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F002" w14:textId="55C24564" w:rsidR="006178D7" w:rsidRDefault="006178D7" w:rsidP="006178D7">
      <w:pPr>
        <w:pBdr>
          <w:bottom w:val="single" w:sz="12" w:space="1" w:color="auto"/>
        </w:pBdr>
      </w:pPr>
      <w:r>
        <w:t xml:space="preserve">14.12.2023 </w:t>
      </w:r>
      <w:r>
        <w:tab/>
      </w:r>
      <w:r>
        <w:tab/>
      </w:r>
      <w:r>
        <w:tab/>
        <w:t>1. Schularbeit</w:t>
      </w:r>
      <w:r>
        <w:tab/>
      </w:r>
      <w:r>
        <w:tab/>
      </w:r>
      <w:r>
        <w:tab/>
      </w:r>
      <w:r>
        <w:tab/>
      </w:r>
      <w:r>
        <w:tab/>
        <w:t>Jonathan Dorfmann</w:t>
      </w:r>
    </w:p>
    <w:p w14:paraId="645C4927" w14:textId="20340D86" w:rsidR="006178D7" w:rsidRDefault="00615F8F" w:rsidP="006178D7">
      <w:r>
        <w:t>Thema 3:</w:t>
      </w:r>
    </w:p>
    <w:p w14:paraId="436F417F" w14:textId="7FCBE81D" w:rsidR="000E46FB" w:rsidRDefault="00BC2E45" w:rsidP="000E46FB">
      <w:pPr>
        <w:pStyle w:val="berschrift1"/>
      </w:pPr>
      <w:r w:rsidRPr="005D19C5">
        <w:rPr>
          <w:noProof/>
        </w:rPr>
        <w:lastRenderedPageBreak/>
        <mc:AlternateContent>
          <mc:Choice Requires="wps">
            <w:drawing>
              <wp:anchor distT="45720" distB="45720" distL="114300" distR="114300" simplePos="0" relativeHeight="251660288" behindDoc="0" locked="0" layoutInCell="1" allowOverlap="1" wp14:anchorId="3EBAB942" wp14:editId="17313673">
                <wp:simplePos x="0" y="0"/>
                <wp:positionH relativeFrom="margin">
                  <wp:posOffset>4328795</wp:posOffset>
                </wp:positionH>
                <wp:positionV relativeFrom="paragraph">
                  <wp:posOffset>133350</wp:posOffset>
                </wp:positionV>
                <wp:extent cx="1792605" cy="8788400"/>
                <wp:effectExtent l="0" t="0" r="17145" b="12700"/>
                <wp:wrapSquare wrapText="bothSides"/>
                <wp:docPr id="3114928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8788400"/>
                        </a:xfrm>
                        <a:prstGeom prst="rect">
                          <a:avLst/>
                        </a:prstGeom>
                        <a:solidFill>
                          <a:srgbClr val="FFFFFF"/>
                        </a:solidFill>
                        <a:ln w="9525">
                          <a:solidFill>
                            <a:srgbClr val="000000"/>
                          </a:solidFill>
                          <a:miter lim="800000"/>
                          <a:headEnd/>
                          <a:tailEnd/>
                        </a:ln>
                      </wps:spPr>
                      <wps:txbx>
                        <w:txbxContent>
                          <w:p w14:paraId="69792D58" w14:textId="77777777" w:rsidR="00BC2E45" w:rsidRDefault="00BC2E45" w:rsidP="00BC2E45">
                            <w:pPr>
                              <w:rPr>
                                <w:ins w:id="0" w:author="netschnorbert@gmail.com" w:date="2023-12-17T23:48:00Z"/>
                              </w:rPr>
                            </w:pPr>
                          </w:p>
                          <w:p w14:paraId="6CC671AE" w14:textId="77777777" w:rsidR="00FB6BDC" w:rsidRDefault="00FB6BDC" w:rsidP="00BC2E45">
                            <w:pPr>
                              <w:rPr>
                                <w:ins w:id="1" w:author="netschnorbert@gmail.com" w:date="2023-12-17T23:48:00Z"/>
                              </w:rPr>
                            </w:pPr>
                          </w:p>
                          <w:p w14:paraId="41F4A396" w14:textId="528A5B0F" w:rsidR="00FB6BDC" w:rsidRDefault="00FB6BDC" w:rsidP="00BC2E45">
                            <w:pPr>
                              <w:rPr>
                                <w:ins w:id="2" w:author="netschnorbert@gmail.com" w:date="2023-12-17T23:49:00Z"/>
                              </w:rPr>
                            </w:pPr>
                            <w:ins w:id="3" w:author="netschnorbert@gmail.com" w:date="2023-12-17T23:48:00Z">
                              <w:r>
                                <w:t>B  R</w:t>
                              </w:r>
                            </w:ins>
                          </w:p>
                          <w:p w14:paraId="782CD669" w14:textId="77777777" w:rsidR="00FB6BDC" w:rsidRDefault="00FB6BDC" w:rsidP="00BC2E45">
                            <w:pPr>
                              <w:rPr>
                                <w:ins w:id="4" w:author="netschnorbert@gmail.com" w:date="2023-12-17T23:49:00Z"/>
                              </w:rPr>
                            </w:pPr>
                          </w:p>
                          <w:p w14:paraId="75E84F56" w14:textId="77777777" w:rsidR="00FB6BDC" w:rsidRDefault="00FB6BDC" w:rsidP="00BC2E45">
                            <w:pPr>
                              <w:rPr>
                                <w:ins w:id="5" w:author="netschnorbert@gmail.com" w:date="2023-12-17T23:49:00Z"/>
                              </w:rPr>
                            </w:pPr>
                          </w:p>
                          <w:p w14:paraId="390ACB22" w14:textId="77777777" w:rsidR="00FB6BDC" w:rsidRDefault="00FB6BDC" w:rsidP="00BC2E45">
                            <w:pPr>
                              <w:rPr>
                                <w:ins w:id="6" w:author="netschnorbert@gmail.com" w:date="2023-12-17T23:49:00Z"/>
                              </w:rPr>
                            </w:pPr>
                          </w:p>
                          <w:p w14:paraId="3D3EEF52" w14:textId="77777777" w:rsidR="00FB6BDC" w:rsidRDefault="00FB6BDC" w:rsidP="00BC2E45">
                            <w:pPr>
                              <w:rPr>
                                <w:ins w:id="7" w:author="netschnorbert@gmail.com" w:date="2023-12-17T23:49:00Z"/>
                              </w:rPr>
                            </w:pPr>
                          </w:p>
                          <w:p w14:paraId="6164722C" w14:textId="77777777" w:rsidR="00FB6BDC" w:rsidRDefault="00FB6BDC" w:rsidP="00BC2E45">
                            <w:pPr>
                              <w:rPr>
                                <w:ins w:id="8" w:author="netschnorbert@gmail.com" w:date="2023-12-17T23:49:00Z"/>
                              </w:rPr>
                            </w:pPr>
                          </w:p>
                          <w:p w14:paraId="1FC40632" w14:textId="77777777" w:rsidR="00FB6BDC" w:rsidRDefault="00FB6BDC" w:rsidP="00BC2E45">
                            <w:pPr>
                              <w:rPr>
                                <w:ins w:id="9" w:author="netschnorbert@gmail.com" w:date="2023-12-17T23:49:00Z"/>
                              </w:rPr>
                            </w:pPr>
                          </w:p>
                          <w:p w14:paraId="6BBC7C70" w14:textId="098E1CA9" w:rsidR="00FB6BDC" w:rsidRDefault="00FB6BDC" w:rsidP="00BC2E45">
                            <w:pPr>
                              <w:rPr>
                                <w:ins w:id="10" w:author="netschnorbert@gmail.com" w:date="2023-12-17T23:49:00Z"/>
                              </w:rPr>
                            </w:pPr>
                            <w:ins w:id="11" w:author="netschnorbert@gmail.com" w:date="2023-12-17T23:49:00Z">
                              <w:r>
                                <w:t>S</w:t>
                              </w:r>
                            </w:ins>
                          </w:p>
                          <w:p w14:paraId="22567AE8" w14:textId="7F96222F" w:rsidR="00FB6BDC" w:rsidRDefault="00FB6BDC" w:rsidP="00BC2E45">
                            <w:pPr>
                              <w:rPr>
                                <w:ins w:id="12" w:author="netschnorbert@gmail.com" w:date="2023-12-17T23:50:00Z"/>
                              </w:rPr>
                            </w:pPr>
                            <w:ins w:id="13" w:author="netschnorbert@gmail.com" w:date="2023-12-17T23:49:00Z">
                              <w:r>
                                <w:t>B</w:t>
                              </w:r>
                            </w:ins>
                          </w:p>
                          <w:p w14:paraId="3B7CEF97" w14:textId="77777777" w:rsidR="00FB6BDC" w:rsidRDefault="00FB6BDC" w:rsidP="00BC2E45">
                            <w:pPr>
                              <w:rPr>
                                <w:ins w:id="14" w:author="netschnorbert@gmail.com" w:date="2023-12-17T23:50:00Z"/>
                              </w:rPr>
                            </w:pPr>
                          </w:p>
                          <w:p w14:paraId="2C3E9DC3" w14:textId="77777777" w:rsidR="00FB6BDC" w:rsidRDefault="00FB6BDC" w:rsidP="00BC2E45">
                            <w:pPr>
                              <w:rPr>
                                <w:ins w:id="15" w:author="netschnorbert@gmail.com" w:date="2023-12-17T23:50:00Z"/>
                              </w:rPr>
                            </w:pPr>
                          </w:p>
                          <w:p w14:paraId="63C3D358" w14:textId="77777777" w:rsidR="00FB6BDC" w:rsidRDefault="00FB6BDC" w:rsidP="00BC2E45">
                            <w:pPr>
                              <w:rPr>
                                <w:ins w:id="16" w:author="netschnorbert@gmail.com" w:date="2023-12-17T23:50:00Z"/>
                              </w:rPr>
                            </w:pPr>
                          </w:p>
                          <w:p w14:paraId="6D64A66B" w14:textId="7557AAE2" w:rsidR="00FB6BDC" w:rsidRDefault="00FB6BDC" w:rsidP="00BC2E45">
                            <w:pPr>
                              <w:rPr>
                                <w:ins w:id="17" w:author="netschnorbert@gmail.com" w:date="2023-12-17T23:51:00Z"/>
                              </w:rPr>
                            </w:pPr>
                            <w:ins w:id="18" w:author="netschnorbert@gmail.com" w:date="2023-12-17T23:50:00Z">
                              <w:r>
                                <w:t>A</w:t>
                              </w:r>
                            </w:ins>
                          </w:p>
                          <w:p w14:paraId="6F084DB5" w14:textId="77777777" w:rsidR="00FB6BDC" w:rsidRDefault="00FB6BDC" w:rsidP="00BC2E45">
                            <w:pPr>
                              <w:rPr>
                                <w:ins w:id="19" w:author="netschnorbert@gmail.com" w:date="2023-12-17T23:51:00Z"/>
                              </w:rPr>
                            </w:pPr>
                          </w:p>
                          <w:p w14:paraId="6C7556DD" w14:textId="77777777" w:rsidR="00FB6BDC" w:rsidRDefault="00FB6BDC" w:rsidP="00BC2E45">
                            <w:pPr>
                              <w:rPr>
                                <w:ins w:id="20" w:author="netschnorbert@gmail.com" w:date="2023-12-17T23:51:00Z"/>
                              </w:rPr>
                            </w:pPr>
                          </w:p>
                          <w:p w14:paraId="6C63BEDC" w14:textId="77777777" w:rsidR="00FB6BDC" w:rsidRDefault="00FB6BDC" w:rsidP="00BC2E45">
                            <w:pPr>
                              <w:rPr>
                                <w:ins w:id="21" w:author="netschnorbert@gmail.com" w:date="2023-12-17T23:51:00Z"/>
                              </w:rPr>
                            </w:pPr>
                          </w:p>
                          <w:p w14:paraId="74F8D00B" w14:textId="77777777" w:rsidR="00FB6BDC" w:rsidRDefault="00FB6BDC" w:rsidP="00BC2E45">
                            <w:pPr>
                              <w:rPr>
                                <w:ins w:id="22" w:author="netschnorbert@gmail.com" w:date="2023-12-17T23:51:00Z"/>
                              </w:rPr>
                            </w:pPr>
                          </w:p>
                          <w:p w14:paraId="403FA52C" w14:textId="77777777" w:rsidR="00FB6BDC" w:rsidRDefault="00FB6BDC" w:rsidP="00BC2E45">
                            <w:pPr>
                              <w:rPr>
                                <w:ins w:id="23" w:author="netschnorbert@gmail.com" w:date="2023-12-17T23:51:00Z"/>
                              </w:rPr>
                            </w:pPr>
                          </w:p>
                          <w:p w14:paraId="55CD68D8" w14:textId="77777777" w:rsidR="00FB6BDC" w:rsidRDefault="00FB6BDC" w:rsidP="00BC2E45">
                            <w:pPr>
                              <w:rPr>
                                <w:ins w:id="24" w:author="netschnorbert@gmail.com" w:date="2023-12-17T23:51:00Z"/>
                              </w:rPr>
                            </w:pPr>
                          </w:p>
                          <w:p w14:paraId="0CFCB6F0" w14:textId="4C0639EA" w:rsidR="00FB6BDC" w:rsidRDefault="00FB6BDC" w:rsidP="00BC2E45">
                            <w:pPr>
                              <w:rPr>
                                <w:ins w:id="25" w:author="netschnorbert@gmail.com" w:date="2023-12-17T23:51:00Z"/>
                              </w:rPr>
                            </w:pPr>
                            <w:ins w:id="26" w:author="netschnorbert@gmail.com" w:date="2023-12-17T23:51:00Z">
                              <w:r>
                                <w:t>B  B</w:t>
                              </w:r>
                            </w:ins>
                          </w:p>
                          <w:p w14:paraId="405F7EE1" w14:textId="60E5C983" w:rsidR="00FB6BDC" w:rsidRDefault="00FB6BDC" w:rsidP="00BC2E45">
                            <w:pPr>
                              <w:rPr>
                                <w:ins w:id="27" w:author="netschnorbert@gmail.com" w:date="2023-12-17T23:53:00Z"/>
                              </w:rPr>
                            </w:pPr>
                            <w:ins w:id="28" w:author="netschnorbert@gmail.com" w:date="2023-12-17T23:51:00Z">
                              <w:r>
                                <w:t>Und Fr</w:t>
                              </w:r>
                            </w:ins>
                            <w:ins w:id="29" w:author="netschnorbert@gmail.com" w:date="2023-12-17T23:52:00Z">
                              <w:r>
                                <w:t xml:space="preserve">eud (PuP), Darwin (Bi), Ch, Ph </w:t>
                              </w:r>
                            </w:ins>
                            <w:ins w:id="30" w:author="netschnorbert@gmail.com" w:date="2023-12-17T23:53:00Z">
                              <w:r>
                                <w:t>…</w:t>
                              </w:r>
                            </w:ins>
                          </w:p>
                          <w:p w14:paraId="203F979E" w14:textId="77777777" w:rsidR="00FB6BDC" w:rsidRDefault="00FB6BDC" w:rsidP="00BC2E45">
                            <w:pPr>
                              <w:rPr>
                                <w:ins w:id="31" w:author="netschnorbert@gmail.com" w:date="2023-12-17T23:53:00Z"/>
                              </w:rPr>
                            </w:pPr>
                          </w:p>
                          <w:p w14:paraId="77738382" w14:textId="77777777" w:rsidR="00FB6BDC" w:rsidRDefault="00FB6BDC" w:rsidP="00BC2E45">
                            <w:pPr>
                              <w:rPr>
                                <w:ins w:id="32" w:author="netschnorbert@gmail.com" w:date="2023-12-17T23:53:00Z"/>
                              </w:rPr>
                            </w:pPr>
                          </w:p>
                          <w:p w14:paraId="5C0EFBA1" w14:textId="77777777" w:rsidR="00FB6BDC" w:rsidRDefault="00FB6BDC" w:rsidP="00BC2E45">
                            <w:pPr>
                              <w:rPr>
                                <w:ins w:id="33" w:author="netschnorbert@gmail.com" w:date="2023-12-17T23:53:00Z"/>
                              </w:rPr>
                            </w:pPr>
                          </w:p>
                          <w:p w14:paraId="27C8E8F6" w14:textId="77777777" w:rsidR="00FB6BDC" w:rsidRDefault="00FB6BDC" w:rsidP="00BC2E45">
                            <w:pPr>
                              <w:rPr>
                                <w:ins w:id="34" w:author="netschnorbert@gmail.com" w:date="2023-12-17T23:53:00Z"/>
                              </w:rPr>
                            </w:pPr>
                          </w:p>
                          <w:p w14:paraId="3FF85530" w14:textId="3565E449" w:rsidR="00FB6BDC" w:rsidRDefault="00FB6BDC" w:rsidP="00BC2E45">
                            <w:ins w:id="35" w:author="netschnorbert@gmail.com" w:date="2023-12-17T23:53:00Z">
                              <w:r>
                                <w:t>B  R</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AB942" id="_x0000_t202" coordsize="21600,21600" o:spt="202" path="m,l,21600r21600,l21600,xe">
                <v:stroke joinstyle="miter"/>
                <v:path gradientshapeok="t" o:connecttype="rect"/>
              </v:shapetype>
              <v:shape id="Textfeld 2" o:spid="_x0000_s1026" type="#_x0000_t202" style="position:absolute;margin-left:340.85pt;margin-top:10.5pt;width:141.15pt;height:69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">
                <v:textbox>
                  <w:txbxContent>
                    <w:p w14:paraId="69792D58" w14:textId="77777777" w:rsidR="00BC2E45" w:rsidRDefault="00BC2E45" w:rsidP="00BC2E45">
                      <w:pPr>
                        <w:rPr>
                          <w:ins w:id="36" w:author="netschnorbert@gmail.com" w:date="2023-12-17T23:48:00Z"/>
                        </w:rPr>
                      </w:pPr>
                    </w:p>
                    <w:p w14:paraId="6CC671AE" w14:textId="77777777" w:rsidR="00FB6BDC" w:rsidRDefault="00FB6BDC" w:rsidP="00BC2E45">
                      <w:pPr>
                        <w:rPr>
                          <w:ins w:id="37" w:author="netschnorbert@gmail.com" w:date="2023-12-17T23:48:00Z"/>
                        </w:rPr>
                      </w:pPr>
                    </w:p>
                    <w:p w14:paraId="41F4A396" w14:textId="528A5B0F" w:rsidR="00FB6BDC" w:rsidRDefault="00FB6BDC" w:rsidP="00BC2E45">
                      <w:pPr>
                        <w:rPr>
                          <w:ins w:id="38" w:author="netschnorbert@gmail.com" w:date="2023-12-17T23:49:00Z"/>
                        </w:rPr>
                      </w:pPr>
                      <w:ins w:id="39" w:author="netschnorbert@gmail.com" w:date="2023-12-17T23:48:00Z">
                        <w:r>
                          <w:t>B  R</w:t>
                        </w:r>
                      </w:ins>
                    </w:p>
                    <w:p w14:paraId="782CD669" w14:textId="77777777" w:rsidR="00FB6BDC" w:rsidRDefault="00FB6BDC" w:rsidP="00BC2E45">
                      <w:pPr>
                        <w:rPr>
                          <w:ins w:id="40" w:author="netschnorbert@gmail.com" w:date="2023-12-17T23:49:00Z"/>
                        </w:rPr>
                      </w:pPr>
                    </w:p>
                    <w:p w14:paraId="75E84F56" w14:textId="77777777" w:rsidR="00FB6BDC" w:rsidRDefault="00FB6BDC" w:rsidP="00BC2E45">
                      <w:pPr>
                        <w:rPr>
                          <w:ins w:id="41" w:author="netschnorbert@gmail.com" w:date="2023-12-17T23:49:00Z"/>
                        </w:rPr>
                      </w:pPr>
                    </w:p>
                    <w:p w14:paraId="390ACB22" w14:textId="77777777" w:rsidR="00FB6BDC" w:rsidRDefault="00FB6BDC" w:rsidP="00BC2E45">
                      <w:pPr>
                        <w:rPr>
                          <w:ins w:id="42" w:author="netschnorbert@gmail.com" w:date="2023-12-17T23:49:00Z"/>
                        </w:rPr>
                      </w:pPr>
                    </w:p>
                    <w:p w14:paraId="3D3EEF52" w14:textId="77777777" w:rsidR="00FB6BDC" w:rsidRDefault="00FB6BDC" w:rsidP="00BC2E45">
                      <w:pPr>
                        <w:rPr>
                          <w:ins w:id="43" w:author="netschnorbert@gmail.com" w:date="2023-12-17T23:49:00Z"/>
                        </w:rPr>
                      </w:pPr>
                    </w:p>
                    <w:p w14:paraId="6164722C" w14:textId="77777777" w:rsidR="00FB6BDC" w:rsidRDefault="00FB6BDC" w:rsidP="00BC2E45">
                      <w:pPr>
                        <w:rPr>
                          <w:ins w:id="44" w:author="netschnorbert@gmail.com" w:date="2023-12-17T23:49:00Z"/>
                        </w:rPr>
                      </w:pPr>
                    </w:p>
                    <w:p w14:paraId="1FC40632" w14:textId="77777777" w:rsidR="00FB6BDC" w:rsidRDefault="00FB6BDC" w:rsidP="00BC2E45">
                      <w:pPr>
                        <w:rPr>
                          <w:ins w:id="45" w:author="netschnorbert@gmail.com" w:date="2023-12-17T23:49:00Z"/>
                        </w:rPr>
                      </w:pPr>
                    </w:p>
                    <w:p w14:paraId="6BBC7C70" w14:textId="098E1CA9" w:rsidR="00FB6BDC" w:rsidRDefault="00FB6BDC" w:rsidP="00BC2E45">
                      <w:pPr>
                        <w:rPr>
                          <w:ins w:id="46" w:author="netschnorbert@gmail.com" w:date="2023-12-17T23:49:00Z"/>
                        </w:rPr>
                      </w:pPr>
                      <w:ins w:id="47" w:author="netschnorbert@gmail.com" w:date="2023-12-17T23:49:00Z">
                        <w:r>
                          <w:t>S</w:t>
                        </w:r>
                      </w:ins>
                    </w:p>
                    <w:p w14:paraId="22567AE8" w14:textId="7F96222F" w:rsidR="00FB6BDC" w:rsidRDefault="00FB6BDC" w:rsidP="00BC2E45">
                      <w:pPr>
                        <w:rPr>
                          <w:ins w:id="48" w:author="netschnorbert@gmail.com" w:date="2023-12-17T23:50:00Z"/>
                        </w:rPr>
                      </w:pPr>
                      <w:ins w:id="49" w:author="netschnorbert@gmail.com" w:date="2023-12-17T23:49:00Z">
                        <w:r>
                          <w:t>B</w:t>
                        </w:r>
                      </w:ins>
                    </w:p>
                    <w:p w14:paraId="3B7CEF97" w14:textId="77777777" w:rsidR="00FB6BDC" w:rsidRDefault="00FB6BDC" w:rsidP="00BC2E45">
                      <w:pPr>
                        <w:rPr>
                          <w:ins w:id="50" w:author="netschnorbert@gmail.com" w:date="2023-12-17T23:50:00Z"/>
                        </w:rPr>
                      </w:pPr>
                    </w:p>
                    <w:p w14:paraId="2C3E9DC3" w14:textId="77777777" w:rsidR="00FB6BDC" w:rsidRDefault="00FB6BDC" w:rsidP="00BC2E45">
                      <w:pPr>
                        <w:rPr>
                          <w:ins w:id="51" w:author="netschnorbert@gmail.com" w:date="2023-12-17T23:50:00Z"/>
                        </w:rPr>
                      </w:pPr>
                    </w:p>
                    <w:p w14:paraId="63C3D358" w14:textId="77777777" w:rsidR="00FB6BDC" w:rsidRDefault="00FB6BDC" w:rsidP="00BC2E45">
                      <w:pPr>
                        <w:rPr>
                          <w:ins w:id="52" w:author="netschnorbert@gmail.com" w:date="2023-12-17T23:50:00Z"/>
                        </w:rPr>
                      </w:pPr>
                    </w:p>
                    <w:p w14:paraId="6D64A66B" w14:textId="7557AAE2" w:rsidR="00FB6BDC" w:rsidRDefault="00FB6BDC" w:rsidP="00BC2E45">
                      <w:pPr>
                        <w:rPr>
                          <w:ins w:id="53" w:author="netschnorbert@gmail.com" w:date="2023-12-17T23:51:00Z"/>
                        </w:rPr>
                      </w:pPr>
                      <w:ins w:id="54" w:author="netschnorbert@gmail.com" w:date="2023-12-17T23:50:00Z">
                        <w:r>
                          <w:t>A</w:t>
                        </w:r>
                      </w:ins>
                    </w:p>
                    <w:p w14:paraId="6F084DB5" w14:textId="77777777" w:rsidR="00FB6BDC" w:rsidRDefault="00FB6BDC" w:rsidP="00BC2E45">
                      <w:pPr>
                        <w:rPr>
                          <w:ins w:id="55" w:author="netschnorbert@gmail.com" w:date="2023-12-17T23:51:00Z"/>
                        </w:rPr>
                      </w:pPr>
                    </w:p>
                    <w:p w14:paraId="6C7556DD" w14:textId="77777777" w:rsidR="00FB6BDC" w:rsidRDefault="00FB6BDC" w:rsidP="00BC2E45">
                      <w:pPr>
                        <w:rPr>
                          <w:ins w:id="56" w:author="netschnorbert@gmail.com" w:date="2023-12-17T23:51:00Z"/>
                        </w:rPr>
                      </w:pPr>
                    </w:p>
                    <w:p w14:paraId="6C63BEDC" w14:textId="77777777" w:rsidR="00FB6BDC" w:rsidRDefault="00FB6BDC" w:rsidP="00BC2E45">
                      <w:pPr>
                        <w:rPr>
                          <w:ins w:id="57" w:author="netschnorbert@gmail.com" w:date="2023-12-17T23:51:00Z"/>
                        </w:rPr>
                      </w:pPr>
                    </w:p>
                    <w:p w14:paraId="74F8D00B" w14:textId="77777777" w:rsidR="00FB6BDC" w:rsidRDefault="00FB6BDC" w:rsidP="00BC2E45">
                      <w:pPr>
                        <w:rPr>
                          <w:ins w:id="58" w:author="netschnorbert@gmail.com" w:date="2023-12-17T23:51:00Z"/>
                        </w:rPr>
                      </w:pPr>
                    </w:p>
                    <w:p w14:paraId="403FA52C" w14:textId="77777777" w:rsidR="00FB6BDC" w:rsidRDefault="00FB6BDC" w:rsidP="00BC2E45">
                      <w:pPr>
                        <w:rPr>
                          <w:ins w:id="59" w:author="netschnorbert@gmail.com" w:date="2023-12-17T23:51:00Z"/>
                        </w:rPr>
                      </w:pPr>
                    </w:p>
                    <w:p w14:paraId="55CD68D8" w14:textId="77777777" w:rsidR="00FB6BDC" w:rsidRDefault="00FB6BDC" w:rsidP="00BC2E45">
                      <w:pPr>
                        <w:rPr>
                          <w:ins w:id="60" w:author="netschnorbert@gmail.com" w:date="2023-12-17T23:51:00Z"/>
                        </w:rPr>
                      </w:pPr>
                    </w:p>
                    <w:p w14:paraId="0CFCB6F0" w14:textId="4C0639EA" w:rsidR="00FB6BDC" w:rsidRDefault="00FB6BDC" w:rsidP="00BC2E45">
                      <w:pPr>
                        <w:rPr>
                          <w:ins w:id="61" w:author="netschnorbert@gmail.com" w:date="2023-12-17T23:51:00Z"/>
                        </w:rPr>
                      </w:pPr>
                      <w:ins w:id="62" w:author="netschnorbert@gmail.com" w:date="2023-12-17T23:51:00Z">
                        <w:r>
                          <w:t>B  B</w:t>
                        </w:r>
                      </w:ins>
                    </w:p>
                    <w:p w14:paraId="405F7EE1" w14:textId="60E5C983" w:rsidR="00FB6BDC" w:rsidRDefault="00FB6BDC" w:rsidP="00BC2E45">
                      <w:pPr>
                        <w:rPr>
                          <w:ins w:id="63" w:author="netschnorbert@gmail.com" w:date="2023-12-17T23:53:00Z"/>
                        </w:rPr>
                      </w:pPr>
                      <w:ins w:id="64" w:author="netschnorbert@gmail.com" w:date="2023-12-17T23:51:00Z">
                        <w:r>
                          <w:t>Und Fr</w:t>
                        </w:r>
                      </w:ins>
                      <w:ins w:id="65" w:author="netschnorbert@gmail.com" w:date="2023-12-17T23:52:00Z">
                        <w:r>
                          <w:t xml:space="preserve">eud (PuP), Darwin (Bi), Ch, Ph </w:t>
                        </w:r>
                      </w:ins>
                      <w:ins w:id="66" w:author="netschnorbert@gmail.com" w:date="2023-12-17T23:53:00Z">
                        <w:r>
                          <w:t>…</w:t>
                        </w:r>
                      </w:ins>
                    </w:p>
                    <w:p w14:paraId="203F979E" w14:textId="77777777" w:rsidR="00FB6BDC" w:rsidRDefault="00FB6BDC" w:rsidP="00BC2E45">
                      <w:pPr>
                        <w:rPr>
                          <w:ins w:id="67" w:author="netschnorbert@gmail.com" w:date="2023-12-17T23:53:00Z"/>
                        </w:rPr>
                      </w:pPr>
                    </w:p>
                    <w:p w14:paraId="77738382" w14:textId="77777777" w:rsidR="00FB6BDC" w:rsidRDefault="00FB6BDC" w:rsidP="00BC2E45">
                      <w:pPr>
                        <w:rPr>
                          <w:ins w:id="68" w:author="netschnorbert@gmail.com" w:date="2023-12-17T23:53:00Z"/>
                        </w:rPr>
                      </w:pPr>
                    </w:p>
                    <w:p w14:paraId="5C0EFBA1" w14:textId="77777777" w:rsidR="00FB6BDC" w:rsidRDefault="00FB6BDC" w:rsidP="00BC2E45">
                      <w:pPr>
                        <w:rPr>
                          <w:ins w:id="69" w:author="netschnorbert@gmail.com" w:date="2023-12-17T23:53:00Z"/>
                        </w:rPr>
                      </w:pPr>
                    </w:p>
                    <w:p w14:paraId="27C8E8F6" w14:textId="77777777" w:rsidR="00FB6BDC" w:rsidRDefault="00FB6BDC" w:rsidP="00BC2E45">
                      <w:pPr>
                        <w:rPr>
                          <w:ins w:id="70" w:author="netschnorbert@gmail.com" w:date="2023-12-17T23:53:00Z"/>
                        </w:rPr>
                      </w:pPr>
                    </w:p>
                    <w:p w14:paraId="3FF85530" w14:textId="3565E449" w:rsidR="00FB6BDC" w:rsidRDefault="00FB6BDC" w:rsidP="00BC2E45">
                      <w:ins w:id="71" w:author="netschnorbert@gmail.com" w:date="2023-12-17T23:53:00Z">
                        <w:r>
                          <w:t>B  R</w:t>
                        </w:r>
                      </w:ins>
                    </w:p>
                  </w:txbxContent>
                </v:textbox>
                <w10:wrap type="square" anchorx="margin"/>
              </v:shape>
            </w:pict>
          </mc:Fallback>
        </mc:AlternateContent>
      </w:r>
      <w:r w:rsidR="000E46FB">
        <w:t>Was kann man aus den Büchern „Sofies Welt“ und „Die illustrierte Geschichte der Zeit“ lernen?</w:t>
      </w:r>
    </w:p>
    <w:p w14:paraId="1E30874C" w14:textId="6197BD07" w:rsidR="00595571" w:rsidRDefault="00595571" w:rsidP="000E46FB"/>
    <w:p w14:paraId="46C32023" w14:textId="30D1C4C5" w:rsidR="000E46FB" w:rsidRDefault="000E46FB" w:rsidP="000E46FB">
      <w:r>
        <w:t>Obwohl man meint</w:t>
      </w:r>
      <w:ins w:id="72" w:author="netschnorbert@gmail.com" w:date="2023-12-17T23:48:00Z">
        <w:r w:rsidR="00FB6BDC">
          <w:t>,</w:t>
        </w:r>
      </w:ins>
      <w:r>
        <w:t xml:space="preserve"> das</w:t>
      </w:r>
      <w:ins w:id="73" w:author="netschnorbert@gmail.com" w:date="2023-12-17T23:48:00Z">
        <w:r w:rsidR="00FB6BDC">
          <w:t>s</w:t>
        </w:r>
      </w:ins>
      <w:r>
        <w:t xml:space="preserve"> die Bücher „Sofies Welt“ und „Die illustrierte Geschichte der Zeit“ nichts miteinander zu tun haben können, täuscht das. Sie greifen beide direkt ineinander, überschneiden sich bei manchen Themen und ergänzen sich bei anderen.</w:t>
      </w:r>
    </w:p>
    <w:p w14:paraId="46B4BB07" w14:textId="16CB8999" w:rsidR="00222100" w:rsidRDefault="00CF67EA" w:rsidP="000E46FB">
      <w:r>
        <w:t xml:space="preserve">„Sofies Welt“ lehrt uns über die Geschichte der Philosophie und die wichtigsten philosophischen Erkenntnisse, was man sehr gut im Fach Philosophie verwenden kann. </w:t>
      </w:r>
      <w:r w:rsidR="00222100">
        <w:t>Außerdem kann man viele der im Buch gezeigten philosophischen Erkenntnisse auch sehr gut im Alltag verwenden. Zum Beispiel können wir Sokrates Redekunst verwenden</w:t>
      </w:r>
      <w:ins w:id="74" w:author="netschnorbert@gmail.com" w:date="2023-12-17T23:48:00Z">
        <w:r w:rsidR="00FB6BDC">
          <w:t>,</w:t>
        </w:r>
      </w:ins>
      <w:r w:rsidR="005111F1">
        <w:t xml:space="preserve"> um</w:t>
      </w:r>
      <w:r w:rsidR="00D002F6">
        <w:t>,</w:t>
      </w:r>
      <w:r w:rsidR="005111F1">
        <w:t xml:space="preserve"> wie </w:t>
      </w:r>
      <w:r w:rsidR="00D002F6">
        <w:t xml:space="preserve">im </w:t>
      </w:r>
      <w:r w:rsidR="005111F1">
        <w:t>Buch gesagt wird</w:t>
      </w:r>
      <w:r w:rsidR="00D002F6">
        <w:t>,</w:t>
      </w:r>
      <w:r w:rsidR="005111F1">
        <w:t xml:space="preserve"> einem anderen Menschen wie</w:t>
      </w:r>
      <w:r w:rsidR="00AA2412">
        <w:t xml:space="preserve"> eine</w:t>
      </w:r>
      <w:r w:rsidR="005111F1">
        <w:t xml:space="preserve"> Hebamme bei der Geburt </w:t>
      </w:r>
      <w:r w:rsidR="00D002F6">
        <w:t>zur</w:t>
      </w:r>
      <w:r w:rsidR="005111F1">
        <w:t xml:space="preserve"> richtigen Einsicht </w:t>
      </w:r>
      <w:ins w:id="75" w:author="netschnorbert@gmail.com" w:date="2023-12-17T23:49:00Z">
        <w:r w:rsidR="00FB6BDC">
          <w:t xml:space="preserve">zu </w:t>
        </w:r>
      </w:ins>
      <w:r w:rsidR="005111F1">
        <w:t>helfen (S.82).</w:t>
      </w:r>
      <w:r w:rsidR="005329CD">
        <w:t xml:space="preserve"> Außerdem erzählt uns das Buch vom Philosophen David Hume</w:t>
      </w:r>
      <w:ins w:id="76" w:author="netschnorbert@gmail.com" w:date="2023-12-17T23:49:00Z">
        <w:r w:rsidR="00FB6BDC">
          <w:t>,</w:t>
        </w:r>
      </w:ins>
      <w:r w:rsidR="005329CD">
        <w:t xml:space="preserve"> der sich dafür </w:t>
      </w:r>
      <w:r w:rsidR="00CB7AD1">
        <w:t>ausspricht</w:t>
      </w:r>
      <w:ins w:id="77" w:author="netschnorbert@gmail.com" w:date="2023-12-17T23:49:00Z">
        <w:r w:rsidR="00FB6BDC">
          <w:t>,</w:t>
        </w:r>
      </w:ins>
      <w:r w:rsidR="00CB7AD1">
        <w:t xml:space="preserve"> nicht aufgrund vorheriger Erfahrungen in einer neuen Situation nach diesen Erfahrungen zu urteilen, sondern jedes Mal ohne Vorurteil in eine Situation zu gehen.</w:t>
      </w:r>
      <w:r w:rsidR="00C7685E">
        <w:t xml:space="preserve"> Und das nicht immer die vermeintliche Ursache eine bestimmte Wirkung hat (S. 327).</w:t>
      </w:r>
    </w:p>
    <w:p w14:paraId="1E77CCFE" w14:textId="37F151D6" w:rsidR="00CF67EA" w:rsidRDefault="00CF67EA" w:rsidP="000E46FB">
      <w:r>
        <w:t>Das ist allerdings noch nicht alles, da</w:t>
      </w:r>
      <w:r w:rsidR="00C8142B">
        <w:t xml:space="preserve"> dieses Buch viele weitere Fächer </w:t>
      </w:r>
      <w:del w:id="78" w:author="netschnorbert@gmail.com" w:date="2023-12-17T23:50:00Z">
        <w:r w:rsidR="00C8142B" w:rsidDel="00FB6BDC">
          <w:delText>anschneidet</w:delText>
        </w:r>
      </w:del>
      <w:ins w:id="79" w:author="netschnorbert@gmail.com" w:date="2023-12-17T23:50:00Z">
        <w:r w:rsidR="00FB6BDC">
          <w:t xml:space="preserve"> einbezieht</w:t>
        </w:r>
      </w:ins>
      <w:r w:rsidR="00C8142B">
        <w:t>. Unter anderem Geschichte, da die Geschichte der Philosophie auch ein Teil der Geschichte der Menschheit ist un</w:t>
      </w:r>
      <w:r w:rsidR="001F63C2">
        <w:t xml:space="preserve">d viele Personen in diesem Buch sind wichtige Akteure in der allgemeinen Menschheitsgeschichte. Da waren zum Beispiel Karl Marx, der </w:t>
      </w:r>
      <w:r w:rsidR="006273E9">
        <w:t>zusammen mit Friedrich Engels den Kommunismus begründete und mit ihm gemeinsam das Kommunistische Manifest schrieb, in dem es heißt: „Ein Gespenst geht um in Europa-das Gespenst des Kommunismus.</w:t>
      </w:r>
      <w:r w:rsidR="004D6E68">
        <w:t>“ (S. 469) All</w:t>
      </w:r>
      <w:r w:rsidR="006273E9">
        <w:t xml:space="preserve"> das führte </w:t>
      </w:r>
      <w:r w:rsidR="004D6E68">
        <w:t>schlussendlich</w:t>
      </w:r>
      <w:r w:rsidR="006273E9">
        <w:t xml:space="preserve"> zu diversen</w:t>
      </w:r>
      <w:r w:rsidR="004D6E68">
        <w:t xml:space="preserve"> kommunistischen Revolutionen und gigantischen Veränderungen auf der Weltbühne, die bis heute noch relevant sind.</w:t>
      </w:r>
    </w:p>
    <w:p w14:paraId="74FFF0C1" w14:textId="2CDE065E" w:rsidR="004D6E68" w:rsidRDefault="004D6E68" w:rsidP="000E46FB">
      <w:r w:rsidRPr="00FB6BDC">
        <w:rPr>
          <w:u w:val="single"/>
          <w:rPrChange w:id="80" w:author="netschnorbert@gmail.com" w:date="2023-12-17T23:54:00Z">
            <w:rPr/>
          </w:rPrChange>
        </w:rPr>
        <w:t>Des Weiteren</w:t>
      </w:r>
      <w:r>
        <w:t xml:space="preserve"> schneidet es auch naturwissenschaftliche Erkenntnisse und die Personen</w:t>
      </w:r>
      <w:ins w:id="81" w:author="netschnorbert@gmail.com" w:date="2023-12-17T23:51:00Z">
        <w:r w:rsidR="00FB6BDC">
          <w:t>,</w:t>
        </w:r>
      </w:ins>
      <w:r>
        <w:t xml:space="preserve"> die diese entdeckten</w:t>
      </w:r>
      <w:ins w:id="82" w:author="netschnorbert@gmail.com" w:date="2023-12-17T23:51:00Z">
        <w:r w:rsidR="00FB6BDC">
          <w:t>,</w:t>
        </w:r>
      </w:ins>
      <w:r>
        <w:t xml:space="preserve"> an, wie zum Beispiel Galileo Galilei. Dieser entdeckte das </w:t>
      </w:r>
      <w:r w:rsidR="000C75AD">
        <w:t>sogenannte</w:t>
      </w:r>
      <w:r>
        <w:t xml:space="preserve"> Trägheitsgesetz</w:t>
      </w:r>
      <w:r w:rsidR="000C75AD">
        <w:t>, das eines der wichtigsten physikalischen Gesetzte ist.</w:t>
      </w:r>
    </w:p>
    <w:p w14:paraId="19C41D11" w14:textId="6B686862" w:rsidR="000C75AD" w:rsidRDefault="00222100" w:rsidP="000E46FB">
      <w:r>
        <w:t>Aber was könne</w:t>
      </w:r>
      <w:ins w:id="83" w:author="netschnorbert@gmail.com" w:date="2023-12-17T23:51:00Z">
        <w:r w:rsidR="00FB6BDC">
          <w:t>n</w:t>
        </w:r>
      </w:ins>
      <w:r>
        <w:t xml:space="preserve"> wir</w:t>
      </w:r>
      <w:r w:rsidR="005111F1">
        <w:t xml:space="preserve"> aus „Die illustrierte Geschichte der Zeit“ lernen? Wir lernen sehr viel über die Allgemeine und Spezielle Relativitätstheorie, was genau der Unterrichtsinhalt in der 8. Klasse Oberstufe ist</w:t>
      </w:r>
      <w:r w:rsidR="000C0B07">
        <w:t>,</w:t>
      </w:r>
      <w:r w:rsidR="005111F1">
        <w:t xml:space="preserve"> und uns so sehr in Physik weiterhelfen kann. Außerdem geht dieses Buch</w:t>
      </w:r>
      <w:r w:rsidR="00D600BA">
        <w:t xml:space="preserve"> tiefer in manche Bereiche der Theorien hinein und hilft</w:t>
      </w:r>
      <w:r w:rsidR="000C0B07">
        <w:t xml:space="preserve"> uns</w:t>
      </w:r>
      <w:r w:rsidR="00D600BA">
        <w:t xml:space="preserve"> so auch noch besser die Zusammenhänge zwischen den Theorien und ihre Auswirkungen auf unser derzeitiges Bild des Universums zu verstehen. Zum Beispiel</w:t>
      </w:r>
      <w:ins w:id="84" w:author="netschnorbert@gmail.com" w:date="2023-12-17T23:53:00Z">
        <w:r w:rsidR="00FB6BDC">
          <w:t>,</w:t>
        </w:r>
      </w:ins>
      <w:r w:rsidR="00D600BA">
        <w:t xml:space="preserve"> das</w:t>
      </w:r>
      <w:ins w:id="85" w:author="netschnorbert@gmail.com" w:date="2023-12-17T23:53:00Z">
        <w:r w:rsidR="00FB6BDC">
          <w:t>s</w:t>
        </w:r>
      </w:ins>
      <w:r w:rsidR="00D600BA">
        <w:t xml:space="preserve"> die Zeit aufgrund der</w:t>
      </w:r>
      <w:r w:rsidR="00244372">
        <w:t xml:space="preserve"> </w:t>
      </w:r>
      <w:r w:rsidR="00ED1818">
        <w:t xml:space="preserve">Relativitätstheorie </w:t>
      </w:r>
      <w:ins w:id="86" w:author="netschnorbert@gmail.com" w:date="2023-12-17T23:53:00Z">
        <w:r w:rsidR="00FB6BDC">
          <w:t>je nach Bezugssys</w:t>
        </w:r>
      </w:ins>
      <w:ins w:id="87" w:author="netschnorbert@gmail.com" w:date="2023-12-17T23:54:00Z">
        <w:r w:rsidR="00FB6BDC">
          <w:t xml:space="preserve">tem </w:t>
        </w:r>
      </w:ins>
      <w:r w:rsidR="00ED1818">
        <w:t>unterschiedlich schnell vergeht</w:t>
      </w:r>
      <w:r w:rsidR="00450616">
        <w:t xml:space="preserve"> (S.60).</w:t>
      </w:r>
      <w:r w:rsidR="00244372">
        <w:t xml:space="preserve"> Das mag im Alltag auf der Erde nicht ganz so wichtig sein, allerdings hilft es</w:t>
      </w:r>
      <w:r w:rsidR="00AF4A16">
        <w:t xml:space="preserve"> uns zu verstehen</w:t>
      </w:r>
      <w:ins w:id="88" w:author="netschnorbert@gmail.com" w:date="2023-12-17T23:54:00Z">
        <w:r w:rsidR="00FB6BDC">
          <w:t>,</w:t>
        </w:r>
      </w:ins>
      <w:r w:rsidR="00AF4A16">
        <w:t xml:space="preserve"> wieso es so viele Probleme in der Raumfahrt gibt.</w:t>
      </w:r>
    </w:p>
    <w:p w14:paraId="139BDFE2" w14:textId="1F8ED607" w:rsidR="00AF4A16" w:rsidRDefault="00BC2E45" w:rsidP="000E46FB">
      <w:r w:rsidRPr="00FB6BDC">
        <w:rPr>
          <w:noProof/>
          <w:sz w:val="32"/>
          <w:u w:val="single"/>
          <w:rPrChange w:id="89" w:author="netschnorbert@gmail.com" w:date="2023-12-17T23:54:00Z">
            <w:rPr>
              <w:noProof/>
              <w:sz w:val="32"/>
            </w:rPr>
          </w:rPrChange>
        </w:rPr>
        <w:lastRenderedPageBreak/>
        <mc:AlternateContent>
          <mc:Choice Requires="wps">
            <w:drawing>
              <wp:anchor distT="45720" distB="45720" distL="114300" distR="114300" simplePos="0" relativeHeight="251659264" behindDoc="0" locked="0" layoutInCell="1" allowOverlap="1" wp14:anchorId="76D4CD87" wp14:editId="270B3D89">
                <wp:simplePos x="0" y="0"/>
                <wp:positionH relativeFrom="column">
                  <wp:posOffset>4205605</wp:posOffset>
                </wp:positionH>
                <wp:positionV relativeFrom="paragraph">
                  <wp:posOffset>39370</wp:posOffset>
                </wp:positionV>
                <wp:extent cx="1792605" cy="9004300"/>
                <wp:effectExtent l="0" t="0" r="17145" b="254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9004300"/>
                        </a:xfrm>
                        <a:prstGeom prst="rect">
                          <a:avLst/>
                        </a:prstGeom>
                        <a:solidFill>
                          <a:srgbClr val="FFFFFF"/>
                        </a:solidFill>
                        <a:ln w="9525">
                          <a:solidFill>
                            <a:srgbClr val="000000"/>
                          </a:solidFill>
                          <a:miter lim="800000"/>
                          <a:headEnd/>
                          <a:tailEnd/>
                        </a:ln>
                      </wps:spPr>
                      <wps:txbx>
                        <w:txbxContent>
                          <w:p w14:paraId="607BB835" w14:textId="70CF14C7" w:rsidR="00BC2E45" w:rsidRDefault="00FB6BDC" w:rsidP="00BC2E45">
                            <w:pPr>
                              <w:rPr>
                                <w:ins w:id="90" w:author="netschnorbert@gmail.com" w:date="2023-12-17T23:55:00Z"/>
                              </w:rPr>
                            </w:pPr>
                            <w:ins w:id="91" w:author="netschnorbert@gmail.com" w:date="2023-12-17T23:54:00Z">
                              <w:r>
                                <w:t>W</w:t>
                              </w:r>
                            </w:ins>
                            <w:ins w:id="92" w:author="netschnorbert@gmail.com" w:date="2023-12-17T23:55:00Z">
                              <w:r>
                                <w:t xml:space="preserve">  B</w:t>
                              </w:r>
                            </w:ins>
                          </w:p>
                          <w:p w14:paraId="16C1660A" w14:textId="77777777" w:rsidR="00FB6BDC" w:rsidRDefault="00FB6BDC" w:rsidP="00BC2E45">
                            <w:pPr>
                              <w:rPr>
                                <w:ins w:id="93" w:author="netschnorbert@gmail.com" w:date="2023-12-17T23:55:00Z"/>
                              </w:rPr>
                            </w:pPr>
                          </w:p>
                          <w:p w14:paraId="0F02FA41" w14:textId="01A5618B" w:rsidR="00FB6BDC" w:rsidRDefault="00FB6BDC" w:rsidP="00BC2E45">
                            <w:pPr>
                              <w:rPr>
                                <w:ins w:id="94" w:author="netschnorbert@gmail.com" w:date="2023-12-17T23:55:00Z"/>
                              </w:rPr>
                            </w:pPr>
                            <w:ins w:id="95" w:author="netschnorbert@gmail.com" w:date="2023-12-17T23:55:00Z">
                              <w:r>
                                <w:t>W</w:t>
                              </w:r>
                            </w:ins>
                          </w:p>
                          <w:p w14:paraId="4808045B" w14:textId="11121A92" w:rsidR="00FB6BDC" w:rsidRDefault="00FB6BDC" w:rsidP="00BC2E45">
                            <w:pPr>
                              <w:rPr>
                                <w:ins w:id="96" w:author="netschnorbert@gmail.com" w:date="2023-12-17T23:56:00Z"/>
                              </w:rPr>
                            </w:pPr>
                            <w:ins w:id="97" w:author="netschnorbert@gmail.com" w:date="2023-12-17T23:55:00Z">
                              <w:r>
                                <w:t>B</w:t>
                              </w:r>
                            </w:ins>
                          </w:p>
                          <w:p w14:paraId="6EBAF251" w14:textId="77777777" w:rsidR="00031C8F" w:rsidRDefault="00031C8F" w:rsidP="00BC2E45">
                            <w:pPr>
                              <w:rPr>
                                <w:ins w:id="98" w:author="netschnorbert@gmail.com" w:date="2023-12-17T23:56:00Z"/>
                              </w:rPr>
                            </w:pPr>
                          </w:p>
                          <w:p w14:paraId="1D78D62A" w14:textId="19A7619D" w:rsidR="00031C8F" w:rsidRDefault="00031C8F" w:rsidP="00BC2E45">
                            <w:pPr>
                              <w:rPr>
                                <w:ins w:id="99" w:author="netschnorbert@gmail.com" w:date="2023-12-17T23:56:00Z"/>
                              </w:rPr>
                            </w:pPr>
                            <w:ins w:id="100" w:author="netschnorbert@gmail.com" w:date="2023-12-17T23:56:00Z">
                              <w:r>
                                <w:t>R  B  R</w:t>
                              </w:r>
                            </w:ins>
                          </w:p>
                          <w:p w14:paraId="0950D073" w14:textId="11EBA795" w:rsidR="00031C8F" w:rsidRDefault="00031C8F" w:rsidP="00BC2E45">
                            <w:pPr>
                              <w:rPr>
                                <w:ins w:id="101" w:author="netschnorbert@gmail.com" w:date="2023-12-17T23:57:00Z"/>
                              </w:rPr>
                            </w:pPr>
                            <w:ins w:id="102" w:author="netschnorbert@gmail.com" w:date="2023-12-17T23:56:00Z">
                              <w:r>
                                <w:t>B</w:t>
                              </w:r>
                            </w:ins>
                          </w:p>
                          <w:p w14:paraId="41F07EFD" w14:textId="2EDC1786" w:rsidR="00031C8F" w:rsidRDefault="00031C8F" w:rsidP="00BC2E45">
                            <w:pPr>
                              <w:rPr>
                                <w:ins w:id="103" w:author="netschnorbert@gmail.com" w:date="2023-12-17T23:57:00Z"/>
                              </w:rPr>
                            </w:pPr>
                            <w:ins w:id="104" w:author="netschnorbert@gmail.com" w:date="2023-12-17T23:57:00Z">
                              <w:r>
                                <w:t>B</w:t>
                              </w:r>
                            </w:ins>
                          </w:p>
                          <w:p w14:paraId="5B6C915D" w14:textId="77777777" w:rsidR="00031C8F" w:rsidRDefault="00031C8F" w:rsidP="00BC2E45">
                            <w:pPr>
                              <w:rPr>
                                <w:ins w:id="105" w:author="netschnorbert@gmail.com" w:date="2023-12-17T23:57:00Z"/>
                              </w:rPr>
                            </w:pPr>
                          </w:p>
                          <w:p w14:paraId="23F412FC" w14:textId="77777777" w:rsidR="00031C8F" w:rsidRDefault="00031C8F" w:rsidP="00BC2E45">
                            <w:pPr>
                              <w:rPr>
                                <w:ins w:id="106" w:author="netschnorbert@gmail.com" w:date="2023-12-17T23:57:00Z"/>
                              </w:rPr>
                            </w:pPr>
                          </w:p>
                          <w:p w14:paraId="70644BB9" w14:textId="15534819" w:rsidR="00031C8F" w:rsidRDefault="00031C8F" w:rsidP="00BC2E45">
                            <w:pPr>
                              <w:rPr>
                                <w:ins w:id="107" w:author="netschnorbert@gmail.com" w:date="2023-12-17T23:58:00Z"/>
                              </w:rPr>
                            </w:pPr>
                            <w:ins w:id="108" w:author="netschnorbert@gmail.com" w:date="2023-12-17T23:57:00Z">
                              <w:r>
                                <w:t>B  R</w:t>
                              </w:r>
                            </w:ins>
                          </w:p>
                          <w:p w14:paraId="3990C2C5" w14:textId="67E633B0" w:rsidR="00031C8F" w:rsidRDefault="00031C8F" w:rsidP="00BC2E45">
                            <w:pPr>
                              <w:rPr>
                                <w:ins w:id="109" w:author="netschnorbert@gmail.com" w:date="2023-12-17T23:58:00Z"/>
                              </w:rPr>
                            </w:pPr>
                            <w:ins w:id="110" w:author="netschnorbert@gmail.com" w:date="2023-12-17T23:58:00Z">
                              <w:r>
                                <w:t>B</w:t>
                              </w:r>
                              <w:r>
                                <w:br/>
                                <w:t>W</w:t>
                              </w:r>
                            </w:ins>
                          </w:p>
                          <w:p w14:paraId="6577C5B6" w14:textId="2BA195BE" w:rsidR="00031C8F" w:rsidRDefault="00031C8F" w:rsidP="00BC2E45">
                            <w:pPr>
                              <w:rPr>
                                <w:ins w:id="111" w:author="netschnorbert@gmail.com" w:date="2023-12-18T00:00:00Z"/>
                              </w:rPr>
                            </w:pPr>
                            <w:ins w:id="112" w:author="netschnorbert@gmail.com" w:date="2023-12-17T23:58:00Z">
                              <w:r>
                                <w:br/>
                                <w:t>B</w:t>
                              </w:r>
                            </w:ins>
                          </w:p>
                          <w:p w14:paraId="34584DC9" w14:textId="77777777" w:rsidR="00031C8F" w:rsidRDefault="00031C8F" w:rsidP="00BC2E45">
                            <w:pPr>
                              <w:rPr>
                                <w:ins w:id="113" w:author="netschnorbert@gmail.com" w:date="2023-12-18T00:00:00Z"/>
                              </w:rPr>
                            </w:pPr>
                          </w:p>
                          <w:p w14:paraId="65024C35" w14:textId="77777777" w:rsidR="00031C8F" w:rsidRDefault="00031C8F" w:rsidP="00BC2E45">
                            <w:pPr>
                              <w:rPr>
                                <w:ins w:id="114" w:author="netschnorbert@gmail.com" w:date="2023-12-18T00:00:00Z"/>
                              </w:rPr>
                            </w:pPr>
                          </w:p>
                          <w:p w14:paraId="1AFEE5CC" w14:textId="77777777" w:rsidR="00031C8F" w:rsidRDefault="00031C8F" w:rsidP="00BC2E45">
                            <w:pPr>
                              <w:rPr>
                                <w:ins w:id="115" w:author="netschnorbert@gmail.com" w:date="2023-12-18T00:00:00Z"/>
                              </w:rPr>
                            </w:pPr>
                          </w:p>
                          <w:p w14:paraId="1D074F8C" w14:textId="77777777" w:rsidR="00031C8F" w:rsidRDefault="00031C8F" w:rsidP="00BC2E45">
                            <w:pPr>
                              <w:rPr>
                                <w:ins w:id="116" w:author="netschnorbert@gmail.com" w:date="2023-12-18T00:00:00Z"/>
                              </w:rPr>
                            </w:pPr>
                          </w:p>
                          <w:p w14:paraId="66BC0D76" w14:textId="77777777" w:rsidR="00031C8F" w:rsidRDefault="00031C8F" w:rsidP="00BC2E45">
                            <w:pPr>
                              <w:rPr>
                                <w:ins w:id="117" w:author="netschnorbert@gmail.com" w:date="2023-12-18T00:00:00Z"/>
                              </w:rPr>
                            </w:pPr>
                          </w:p>
                          <w:p w14:paraId="26486CBC" w14:textId="77777777" w:rsidR="00031C8F" w:rsidRDefault="00031C8F" w:rsidP="00BC2E45">
                            <w:pPr>
                              <w:rPr>
                                <w:ins w:id="118" w:author="netschnorbert@gmail.com" w:date="2023-12-18T00:00:00Z"/>
                              </w:rPr>
                            </w:pPr>
                          </w:p>
                          <w:p w14:paraId="2CB37786" w14:textId="77777777" w:rsidR="00031C8F" w:rsidRDefault="00031C8F" w:rsidP="00BC2E45">
                            <w:pPr>
                              <w:rPr>
                                <w:ins w:id="119" w:author="netschnorbert@gmail.com" w:date="2023-12-18T00:00:00Z"/>
                              </w:rPr>
                            </w:pPr>
                          </w:p>
                          <w:p w14:paraId="4A2FE961" w14:textId="77777777" w:rsidR="00031C8F" w:rsidRDefault="00031C8F" w:rsidP="00BC2E45">
                            <w:pPr>
                              <w:rPr>
                                <w:ins w:id="120" w:author="netschnorbert@gmail.com" w:date="2023-12-18T00:00:00Z"/>
                              </w:rPr>
                            </w:pPr>
                          </w:p>
                          <w:p w14:paraId="713F8377" w14:textId="77777777" w:rsidR="00031C8F" w:rsidRDefault="00031C8F" w:rsidP="00BC2E45">
                            <w:pPr>
                              <w:rPr>
                                <w:ins w:id="121" w:author="netschnorbert@gmail.com" w:date="2023-12-18T00:00:00Z"/>
                              </w:rPr>
                            </w:pPr>
                          </w:p>
                          <w:p w14:paraId="29D950AE" w14:textId="77777777" w:rsidR="00031C8F" w:rsidRDefault="00031C8F" w:rsidP="00BC2E45">
                            <w:pPr>
                              <w:rPr>
                                <w:ins w:id="122" w:author="netschnorbert@gmail.com" w:date="2023-12-18T00:00:00Z"/>
                              </w:rPr>
                            </w:pPr>
                          </w:p>
                          <w:p w14:paraId="33539FD5" w14:textId="5842FCB5" w:rsidR="00031C8F" w:rsidRDefault="00031C8F" w:rsidP="00BC2E45">
                            <w:pPr>
                              <w:rPr>
                                <w:ins w:id="123" w:author="netschnorbert@gmail.com" w:date="2023-12-18T00:01:00Z"/>
                              </w:rPr>
                            </w:pPr>
                            <w:ins w:id="124" w:author="netschnorbert@gmail.com" w:date="2023-12-18T00:00:00Z">
                              <w:r>
                                <w:t>B  B</w:t>
                              </w:r>
                            </w:ins>
                          </w:p>
                          <w:p w14:paraId="2F688548" w14:textId="7C14D7B8" w:rsidR="00031C8F" w:rsidRDefault="00031C8F" w:rsidP="00BC2E45">
                            <w:pPr>
                              <w:rPr>
                                <w:ins w:id="125" w:author="netschnorbert@gmail.com" w:date="2023-12-18T00:01:00Z"/>
                              </w:rPr>
                            </w:pPr>
                            <w:ins w:id="126" w:author="netschnorbert@gmail.com" w:date="2023-12-18T00:01:00Z">
                              <w:r>
                                <w:t>B</w:t>
                              </w:r>
                            </w:ins>
                          </w:p>
                          <w:p w14:paraId="7D724F36" w14:textId="58A5E5CF" w:rsidR="00031C8F" w:rsidRDefault="00031C8F" w:rsidP="00BC2E45">
                            <w:pPr>
                              <w:rPr>
                                <w:ins w:id="127" w:author="netschnorbert@gmail.com" w:date="2023-12-18T00:02:00Z"/>
                              </w:rPr>
                            </w:pPr>
                            <w:ins w:id="128" w:author="netschnorbert@gmail.com" w:date="2023-12-18T00:01:00Z">
                              <w:r>
                                <w:t>Da gab es noch einen dritten Beweis …</w:t>
                              </w:r>
                            </w:ins>
                          </w:p>
                          <w:p w14:paraId="2C432041" w14:textId="00FDABCD" w:rsidR="00031C8F" w:rsidRDefault="00031C8F" w:rsidP="00BC2E45">
                            <w:pPr>
                              <w:rPr>
                                <w:ins w:id="129" w:author="netschnorbert@gmail.com" w:date="2023-12-18T00:02:00Z"/>
                              </w:rPr>
                            </w:pPr>
                            <w:ins w:id="130" w:author="netschnorbert@gmail.com" w:date="2023-12-18T00:02:00Z">
                              <w:r>
                                <w:t>B</w:t>
                              </w:r>
                            </w:ins>
                          </w:p>
                          <w:p w14:paraId="341CD471" w14:textId="77777777" w:rsidR="00031C8F" w:rsidRDefault="00031C8F" w:rsidP="00BC2E45">
                            <w:pPr>
                              <w:rPr>
                                <w:ins w:id="131" w:author="netschnorbert@gmail.com" w:date="2023-12-18T00:02:00Z"/>
                              </w:rPr>
                            </w:pPr>
                          </w:p>
                          <w:p w14:paraId="6921CB6C" w14:textId="1645274E" w:rsidR="00031C8F" w:rsidRDefault="00031C8F" w:rsidP="00BC2E45">
                            <w:ins w:id="132" w:author="netschnorbert@gmail.com" w:date="2023-12-18T00:02:00Z">
                              <w:r>
                                <w:t>B</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4CD87" id="_x0000_s1027" type="#_x0000_t202" style="position:absolute;margin-left:331.15pt;margin-top:3.1pt;width:141.15pt;height:70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">
                <v:textbox>
                  <w:txbxContent>
                    <w:p w14:paraId="607BB835" w14:textId="70CF14C7" w:rsidR="00BC2E45" w:rsidRDefault="00FB6BDC" w:rsidP="00BC2E45">
                      <w:pPr>
                        <w:rPr>
                          <w:ins w:id="133" w:author="netschnorbert@gmail.com" w:date="2023-12-17T23:55:00Z"/>
                        </w:rPr>
                      </w:pPr>
                      <w:ins w:id="134" w:author="netschnorbert@gmail.com" w:date="2023-12-17T23:54:00Z">
                        <w:r>
                          <w:t>W</w:t>
                        </w:r>
                      </w:ins>
                      <w:ins w:id="135" w:author="netschnorbert@gmail.com" w:date="2023-12-17T23:55:00Z">
                        <w:r>
                          <w:t xml:space="preserve">  B</w:t>
                        </w:r>
                      </w:ins>
                    </w:p>
                    <w:p w14:paraId="16C1660A" w14:textId="77777777" w:rsidR="00FB6BDC" w:rsidRDefault="00FB6BDC" w:rsidP="00BC2E45">
                      <w:pPr>
                        <w:rPr>
                          <w:ins w:id="136" w:author="netschnorbert@gmail.com" w:date="2023-12-17T23:55:00Z"/>
                        </w:rPr>
                      </w:pPr>
                    </w:p>
                    <w:p w14:paraId="0F02FA41" w14:textId="01A5618B" w:rsidR="00FB6BDC" w:rsidRDefault="00FB6BDC" w:rsidP="00BC2E45">
                      <w:pPr>
                        <w:rPr>
                          <w:ins w:id="137" w:author="netschnorbert@gmail.com" w:date="2023-12-17T23:55:00Z"/>
                        </w:rPr>
                      </w:pPr>
                      <w:ins w:id="138" w:author="netschnorbert@gmail.com" w:date="2023-12-17T23:55:00Z">
                        <w:r>
                          <w:t>W</w:t>
                        </w:r>
                      </w:ins>
                    </w:p>
                    <w:p w14:paraId="4808045B" w14:textId="11121A92" w:rsidR="00FB6BDC" w:rsidRDefault="00FB6BDC" w:rsidP="00BC2E45">
                      <w:pPr>
                        <w:rPr>
                          <w:ins w:id="139" w:author="netschnorbert@gmail.com" w:date="2023-12-17T23:56:00Z"/>
                        </w:rPr>
                      </w:pPr>
                      <w:ins w:id="140" w:author="netschnorbert@gmail.com" w:date="2023-12-17T23:55:00Z">
                        <w:r>
                          <w:t>B</w:t>
                        </w:r>
                      </w:ins>
                    </w:p>
                    <w:p w14:paraId="6EBAF251" w14:textId="77777777" w:rsidR="00031C8F" w:rsidRDefault="00031C8F" w:rsidP="00BC2E45">
                      <w:pPr>
                        <w:rPr>
                          <w:ins w:id="141" w:author="netschnorbert@gmail.com" w:date="2023-12-17T23:56:00Z"/>
                        </w:rPr>
                      </w:pPr>
                    </w:p>
                    <w:p w14:paraId="1D78D62A" w14:textId="19A7619D" w:rsidR="00031C8F" w:rsidRDefault="00031C8F" w:rsidP="00BC2E45">
                      <w:pPr>
                        <w:rPr>
                          <w:ins w:id="142" w:author="netschnorbert@gmail.com" w:date="2023-12-17T23:56:00Z"/>
                        </w:rPr>
                      </w:pPr>
                      <w:ins w:id="143" w:author="netschnorbert@gmail.com" w:date="2023-12-17T23:56:00Z">
                        <w:r>
                          <w:t>R  B  R</w:t>
                        </w:r>
                      </w:ins>
                    </w:p>
                    <w:p w14:paraId="0950D073" w14:textId="11EBA795" w:rsidR="00031C8F" w:rsidRDefault="00031C8F" w:rsidP="00BC2E45">
                      <w:pPr>
                        <w:rPr>
                          <w:ins w:id="144" w:author="netschnorbert@gmail.com" w:date="2023-12-17T23:57:00Z"/>
                        </w:rPr>
                      </w:pPr>
                      <w:ins w:id="145" w:author="netschnorbert@gmail.com" w:date="2023-12-17T23:56:00Z">
                        <w:r>
                          <w:t>B</w:t>
                        </w:r>
                      </w:ins>
                    </w:p>
                    <w:p w14:paraId="41F07EFD" w14:textId="2EDC1786" w:rsidR="00031C8F" w:rsidRDefault="00031C8F" w:rsidP="00BC2E45">
                      <w:pPr>
                        <w:rPr>
                          <w:ins w:id="146" w:author="netschnorbert@gmail.com" w:date="2023-12-17T23:57:00Z"/>
                        </w:rPr>
                      </w:pPr>
                      <w:ins w:id="147" w:author="netschnorbert@gmail.com" w:date="2023-12-17T23:57:00Z">
                        <w:r>
                          <w:t>B</w:t>
                        </w:r>
                      </w:ins>
                    </w:p>
                    <w:p w14:paraId="5B6C915D" w14:textId="77777777" w:rsidR="00031C8F" w:rsidRDefault="00031C8F" w:rsidP="00BC2E45">
                      <w:pPr>
                        <w:rPr>
                          <w:ins w:id="148" w:author="netschnorbert@gmail.com" w:date="2023-12-17T23:57:00Z"/>
                        </w:rPr>
                      </w:pPr>
                    </w:p>
                    <w:p w14:paraId="23F412FC" w14:textId="77777777" w:rsidR="00031C8F" w:rsidRDefault="00031C8F" w:rsidP="00BC2E45">
                      <w:pPr>
                        <w:rPr>
                          <w:ins w:id="149" w:author="netschnorbert@gmail.com" w:date="2023-12-17T23:57:00Z"/>
                        </w:rPr>
                      </w:pPr>
                    </w:p>
                    <w:p w14:paraId="70644BB9" w14:textId="15534819" w:rsidR="00031C8F" w:rsidRDefault="00031C8F" w:rsidP="00BC2E45">
                      <w:pPr>
                        <w:rPr>
                          <w:ins w:id="150" w:author="netschnorbert@gmail.com" w:date="2023-12-17T23:58:00Z"/>
                        </w:rPr>
                      </w:pPr>
                      <w:ins w:id="151" w:author="netschnorbert@gmail.com" w:date="2023-12-17T23:57:00Z">
                        <w:r>
                          <w:t>B  R</w:t>
                        </w:r>
                      </w:ins>
                    </w:p>
                    <w:p w14:paraId="3990C2C5" w14:textId="67E633B0" w:rsidR="00031C8F" w:rsidRDefault="00031C8F" w:rsidP="00BC2E45">
                      <w:pPr>
                        <w:rPr>
                          <w:ins w:id="152" w:author="netschnorbert@gmail.com" w:date="2023-12-17T23:58:00Z"/>
                        </w:rPr>
                      </w:pPr>
                      <w:ins w:id="153" w:author="netschnorbert@gmail.com" w:date="2023-12-17T23:58:00Z">
                        <w:r>
                          <w:t>B</w:t>
                        </w:r>
                        <w:r>
                          <w:br/>
                          <w:t>W</w:t>
                        </w:r>
                      </w:ins>
                    </w:p>
                    <w:p w14:paraId="6577C5B6" w14:textId="2BA195BE" w:rsidR="00031C8F" w:rsidRDefault="00031C8F" w:rsidP="00BC2E45">
                      <w:pPr>
                        <w:rPr>
                          <w:ins w:id="154" w:author="netschnorbert@gmail.com" w:date="2023-12-18T00:00:00Z"/>
                        </w:rPr>
                      </w:pPr>
                      <w:ins w:id="155" w:author="netschnorbert@gmail.com" w:date="2023-12-17T23:58:00Z">
                        <w:r>
                          <w:br/>
                          <w:t>B</w:t>
                        </w:r>
                      </w:ins>
                    </w:p>
                    <w:p w14:paraId="34584DC9" w14:textId="77777777" w:rsidR="00031C8F" w:rsidRDefault="00031C8F" w:rsidP="00BC2E45">
                      <w:pPr>
                        <w:rPr>
                          <w:ins w:id="156" w:author="netschnorbert@gmail.com" w:date="2023-12-18T00:00:00Z"/>
                        </w:rPr>
                      </w:pPr>
                    </w:p>
                    <w:p w14:paraId="65024C35" w14:textId="77777777" w:rsidR="00031C8F" w:rsidRDefault="00031C8F" w:rsidP="00BC2E45">
                      <w:pPr>
                        <w:rPr>
                          <w:ins w:id="157" w:author="netschnorbert@gmail.com" w:date="2023-12-18T00:00:00Z"/>
                        </w:rPr>
                      </w:pPr>
                    </w:p>
                    <w:p w14:paraId="1AFEE5CC" w14:textId="77777777" w:rsidR="00031C8F" w:rsidRDefault="00031C8F" w:rsidP="00BC2E45">
                      <w:pPr>
                        <w:rPr>
                          <w:ins w:id="158" w:author="netschnorbert@gmail.com" w:date="2023-12-18T00:00:00Z"/>
                        </w:rPr>
                      </w:pPr>
                    </w:p>
                    <w:p w14:paraId="1D074F8C" w14:textId="77777777" w:rsidR="00031C8F" w:rsidRDefault="00031C8F" w:rsidP="00BC2E45">
                      <w:pPr>
                        <w:rPr>
                          <w:ins w:id="159" w:author="netschnorbert@gmail.com" w:date="2023-12-18T00:00:00Z"/>
                        </w:rPr>
                      </w:pPr>
                    </w:p>
                    <w:p w14:paraId="66BC0D76" w14:textId="77777777" w:rsidR="00031C8F" w:rsidRDefault="00031C8F" w:rsidP="00BC2E45">
                      <w:pPr>
                        <w:rPr>
                          <w:ins w:id="160" w:author="netschnorbert@gmail.com" w:date="2023-12-18T00:00:00Z"/>
                        </w:rPr>
                      </w:pPr>
                    </w:p>
                    <w:p w14:paraId="26486CBC" w14:textId="77777777" w:rsidR="00031C8F" w:rsidRDefault="00031C8F" w:rsidP="00BC2E45">
                      <w:pPr>
                        <w:rPr>
                          <w:ins w:id="161" w:author="netschnorbert@gmail.com" w:date="2023-12-18T00:00:00Z"/>
                        </w:rPr>
                      </w:pPr>
                    </w:p>
                    <w:p w14:paraId="2CB37786" w14:textId="77777777" w:rsidR="00031C8F" w:rsidRDefault="00031C8F" w:rsidP="00BC2E45">
                      <w:pPr>
                        <w:rPr>
                          <w:ins w:id="162" w:author="netschnorbert@gmail.com" w:date="2023-12-18T00:00:00Z"/>
                        </w:rPr>
                      </w:pPr>
                    </w:p>
                    <w:p w14:paraId="4A2FE961" w14:textId="77777777" w:rsidR="00031C8F" w:rsidRDefault="00031C8F" w:rsidP="00BC2E45">
                      <w:pPr>
                        <w:rPr>
                          <w:ins w:id="163" w:author="netschnorbert@gmail.com" w:date="2023-12-18T00:00:00Z"/>
                        </w:rPr>
                      </w:pPr>
                    </w:p>
                    <w:p w14:paraId="713F8377" w14:textId="77777777" w:rsidR="00031C8F" w:rsidRDefault="00031C8F" w:rsidP="00BC2E45">
                      <w:pPr>
                        <w:rPr>
                          <w:ins w:id="164" w:author="netschnorbert@gmail.com" w:date="2023-12-18T00:00:00Z"/>
                        </w:rPr>
                      </w:pPr>
                    </w:p>
                    <w:p w14:paraId="29D950AE" w14:textId="77777777" w:rsidR="00031C8F" w:rsidRDefault="00031C8F" w:rsidP="00BC2E45">
                      <w:pPr>
                        <w:rPr>
                          <w:ins w:id="165" w:author="netschnorbert@gmail.com" w:date="2023-12-18T00:00:00Z"/>
                        </w:rPr>
                      </w:pPr>
                    </w:p>
                    <w:p w14:paraId="33539FD5" w14:textId="5842FCB5" w:rsidR="00031C8F" w:rsidRDefault="00031C8F" w:rsidP="00BC2E45">
                      <w:pPr>
                        <w:rPr>
                          <w:ins w:id="166" w:author="netschnorbert@gmail.com" w:date="2023-12-18T00:01:00Z"/>
                        </w:rPr>
                      </w:pPr>
                      <w:ins w:id="167" w:author="netschnorbert@gmail.com" w:date="2023-12-18T00:00:00Z">
                        <w:r>
                          <w:t>B  B</w:t>
                        </w:r>
                      </w:ins>
                    </w:p>
                    <w:p w14:paraId="2F688548" w14:textId="7C14D7B8" w:rsidR="00031C8F" w:rsidRDefault="00031C8F" w:rsidP="00BC2E45">
                      <w:pPr>
                        <w:rPr>
                          <w:ins w:id="168" w:author="netschnorbert@gmail.com" w:date="2023-12-18T00:01:00Z"/>
                        </w:rPr>
                      </w:pPr>
                      <w:ins w:id="169" w:author="netschnorbert@gmail.com" w:date="2023-12-18T00:01:00Z">
                        <w:r>
                          <w:t>B</w:t>
                        </w:r>
                      </w:ins>
                    </w:p>
                    <w:p w14:paraId="7D724F36" w14:textId="58A5E5CF" w:rsidR="00031C8F" w:rsidRDefault="00031C8F" w:rsidP="00BC2E45">
                      <w:pPr>
                        <w:rPr>
                          <w:ins w:id="170" w:author="netschnorbert@gmail.com" w:date="2023-12-18T00:02:00Z"/>
                        </w:rPr>
                      </w:pPr>
                      <w:ins w:id="171" w:author="netschnorbert@gmail.com" w:date="2023-12-18T00:01:00Z">
                        <w:r>
                          <w:t>Da gab es noch einen dritten Beweis …</w:t>
                        </w:r>
                      </w:ins>
                    </w:p>
                    <w:p w14:paraId="2C432041" w14:textId="00FDABCD" w:rsidR="00031C8F" w:rsidRDefault="00031C8F" w:rsidP="00BC2E45">
                      <w:pPr>
                        <w:rPr>
                          <w:ins w:id="172" w:author="netschnorbert@gmail.com" w:date="2023-12-18T00:02:00Z"/>
                        </w:rPr>
                      </w:pPr>
                      <w:ins w:id="173" w:author="netschnorbert@gmail.com" w:date="2023-12-18T00:02:00Z">
                        <w:r>
                          <w:t>B</w:t>
                        </w:r>
                      </w:ins>
                    </w:p>
                    <w:p w14:paraId="341CD471" w14:textId="77777777" w:rsidR="00031C8F" w:rsidRDefault="00031C8F" w:rsidP="00BC2E45">
                      <w:pPr>
                        <w:rPr>
                          <w:ins w:id="174" w:author="netschnorbert@gmail.com" w:date="2023-12-18T00:02:00Z"/>
                        </w:rPr>
                      </w:pPr>
                    </w:p>
                    <w:p w14:paraId="6921CB6C" w14:textId="1645274E" w:rsidR="00031C8F" w:rsidRDefault="00031C8F" w:rsidP="00BC2E45">
                      <w:ins w:id="175" w:author="netschnorbert@gmail.com" w:date="2023-12-18T00:02:00Z">
                        <w:r>
                          <w:t>B</w:t>
                        </w:r>
                      </w:ins>
                    </w:p>
                  </w:txbxContent>
                </v:textbox>
                <w10:wrap type="square"/>
              </v:shape>
            </w:pict>
          </mc:Fallback>
        </mc:AlternateContent>
      </w:r>
      <w:r w:rsidR="00AF4A16" w:rsidRPr="00FB6BDC">
        <w:rPr>
          <w:u w:val="single"/>
          <w:rPrChange w:id="176" w:author="netschnorbert@gmail.com" w:date="2023-12-17T23:54:00Z">
            <w:rPr/>
          </w:rPrChange>
        </w:rPr>
        <w:t>Des Weiteren</w:t>
      </w:r>
      <w:r w:rsidR="00AF4A16">
        <w:t xml:space="preserve"> erklärt uns das Buch die Unschärferelation und deutet an</w:t>
      </w:r>
      <w:ins w:id="177" w:author="netschnorbert@gmail.com" w:date="2023-12-17T23:54:00Z">
        <w:r w:rsidR="00FB6BDC">
          <w:t>,</w:t>
        </w:r>
      </w:ins>
      <w:r w:rsidR="00AF4A16">
        <w:t xml:space="preserve"> was das für unser Leben bedeutet (S.93ff.) Den erst aus dieser Theorie entstand die Quantenmechanik</w:t>
      </w:r>
      <w:ins w:id="178" w:author="netschnorbert@gmail.com" w:date="2023-12-17T23:54:00Z">
        <w:r w:rsidR="00FB6BDC">
          <w:t>,</w:t>
        </w:r>
      </w:ins>
      <w:r w:rsidR="00AF4A16">
        <w:t xml:space="preserve"> die viele der heutigen technischen Geräte erst möglich gemacht hat un</w:t>
      </w:r>
      <w:r w:rsidR="001C04D8">
        <w:t xml:space="preserve">d </w:t>
      </w:r>
      <w:r w:rsidR="001C04D8" w:rsidRPr="00FB6BDC">
        <w:rPr>
          <w:u w:val="single"/>
          <w:rPrChange w:id="179" w:author="netschnorbert@gmail.com" w:date="2023-12-17T23:55:00Z">
            <w:rPr/>
          </w:rPrChange>
        </w:rPr>
        <w:t>des Weiteren</w:t>
      </w:r>
      <w:r w:rsidR="001C04D8">
        <w:t xml:space="preserve"> die Grundlage der modernen Chemie und Biologie ist. Wenn man irgend</w:t>
      </w:r>
      <w:r w:rsidR="00E31B3F">
        <w:t>etwas</w:t>
      </w:r>
      <w:r w:rsidR="001C04D8">
        <w:t xml:space="preserve"> in die Richtung der Chemie, Biologie oder Mikroelektronik studieren will</w:t>
      </w:r>
      <w:ins w:id="180" w:author="netschnorbert@gmail.com" w:date="2023-12-17T23:55:00Z">
        <w:r w:rsidR="00FB6BDC">
          <w:t>,</w:t>
        </w:r>
      </w:ins>
      <w:r w:rsidR="001C04D8">
        <w:t xml:space="preserve"> wird man</w:t>
      </w:r>
      <w:r w:rsidR="00F76DA0">
        <w:t xml:space="preserve"> an </w:t>
      </w:r>
      <w:r w:rsidR="001C04D8">
        <w:t>der Quantenmechanik nicht vorbeikommen.</w:t>
      </w:r>
    </w:p>
    <w:p w14:paraId="5DE8983F" w14:textId="58CB37A8" w:rsidR="001C04D8" w:rsidRDefault="001C04D8" w:rsidP="000E46FB">
      <w:r>
        <w:t xml:space="preserve">Allerdings hat die </w:t>
      </w:r>
      <w:r w:rsidR="001D3425">
        <w:t>Unschärferelation</w:t>
      </w:r>
      <w:r>
        <w:t xml:space="preserve"> auch noch erstaunlich philosophische Auswirkungen: </w:t>
      </w:r>
      <w:ins w:id="181" w:author="netschnorbert@gmail.com" w:date="2023-12-17T23:55:00Z">
        <w:r w:rsidR="00FB6BDC">
          <w:t>D</w:t>
        </w:r>
      </w:ins>
      <w:del w:id="182" w:author="netschnorbert@gmail.com" w:date="2023-12-17T23:55:00Z">
        <w:r w:rsidDel="00FB6BDC">
          <w:delText>d</w:delText>
        </w:r>
      </w:del>
      <w:r>
        <w:t>a</w:t>
      </w:r>
      <w:r w:rsidR="001D3425">
        <w:t xml:space="preserve"> sie besagt</w:t>
      </w:r>
      <w:ins w:id="183" w:author="netschnorbert@gmail.com" w:date="2023-12-17T23:56:00Z">
        <w:r w:rsidR="00FB6BDC">
          <w:t>,</w:t>
        </w:r>
      </w:ins>
      <w:r w:rsidR="001D3425">
        <w:t xml:space="preserve"> da</w:t>
      </w:r>
      <w:ins w:id="184" w:author="netschnorbert@gmail.com" w:date="2023-12-17T23:56:00Z">
        <w:r w:rsidR="00FB6BDC">
          <w:t>s</w:t>
        </w:r>
      </w:ins>
      <w:r w:rsidR="001D3425">
        <w:t>s man nichts exakt vorhersagen kann, da man noch nicht einmal in der Lage ist</w:t>
      </w:r>
      <w:ins w:id="185" w:author="netschnorbert@gmail.com" w:date="2023-12-17T23:56:00Z">
        <w:r w:rsidR="00031C8F">
          <w:t>,</w:t>
        </w:r>
      </w:ins>
      <w:r w:rsidR="001D3425">
        <w:t xml:space="preserve"> den gegenwärtigen Zustand des Universums genau zu messen (S.94). Das könnte nur ein Wesen</w:t>
      </w:r>
      <w:ins w:id="186" w:author="netschnorbert@gmail.com" w:date="2023-12-17T23:56:00Z">
        <w:r w:rsidR="00031C8F">
          <w:t>,</w:t>
        </w:r>
      </w:ins>
      <w:r w:rsidR="001D3425">
        <w:t xml:space="preserve"> das den Zustand des Universums beobachten kann ohne ihn zu </w:t>
      </w:r>
      <w:r w:rsidR="000F27D7">
        <w:t>beeinflussen</w:t>
      </w:r>
      <w:r w:rsidR="001D3425">
        <w:t>.</w:t>
      </w:r>
      <w:r w:rsidR="000F27D7">
        <w:t xml:space="preserve"> Damit ermöglich sich die Wissenschaft</w:t>
      </w:r>
      <w:r w:rsidR="0050561F">
        <w:t xml:space="preserve"> ein Schlupfloch in die Philosophie</w:t>
      </w:r>
      <w:ins w:id="187" w:author="netschnorbert@gmail.com" w:date="2023-12-17T23:57:00Z">
        <w:r w:rsidR="00031C8F">
          <w:t>,</w:t>
        </w:r>
      </w:ins>
      <w:r w:rsidR="0050561F">
        <w:t xml:space="preserve"> um den Traum eines möglichen deterministischen Universums zu behalten.</w:t>
      </w:r>
    </w:p>
    <w:p w14:paraId="3F259D1A" w14:textId="4B406EED" w:rsidR="00090229" w:rsidRDefault="00090229" w:rsidP="000E46FB">
      <w:r>
        <w:t>Zusammengefasst lässt sich sagen</w:t>
      </w:r>
      <w:ins w:id="188" w:author="netschnorbert@gmail.com" w:date="2023-12-17T23:57:00Z">
        <w:r w:rsidR="00031C8F">
          <w:t>,</w:t>
        </w:r>
      </w:ins>
      <w:r>
        <w:t xml:space="preserve"> das</w:t>
      </w:r>
      <w:ins w:id="189" w:author="netschnorbert@gmail.com" w:date="2023-12-17T23:57:00Z">
        <w:r w:rsidR="00031C8F">
          <w:t>s</w:t>
        </w:r>
      </w:ins>
      <w:r>
        <w:t xml:space="preserve"> diese Bücher wichtige philosophische Lektionen enthalten</w:t>
      </w:r>
      <w:ins w:id="190" w:author="netschnorbert@gmail.com" w:date="2023-12-17T23:58:00Z">
        <w:r w:rsidR="00031C8F">
          <w:t>,</w:t>
        </w:r>
      </w:ins>
      <w:r>
        <w:t xml:space="preserve"> die wir im Leben verwenden können. </w:t>
      </w:r>
      <w:r w:rsidRPr="00031C8F">
        <w:rPr>
          <w:u w:val="single"/>
          <w:rPrChange w:id="191" w:author="netschnorbert@gmail.com" w:date="2023-12-17T23:58:00Z">
            <w:rPr/>
          </w:rPrChange>
        </w:rPr>
        <w:t xml:space="preserve">Des </w:t>
      </w:r>
      <w:r w:rsidR="00DE3C8E" w:rsidRPr="00031C8F">
        <w:rPr>
          <w:u w:val="single"/>
          <w:rPrChange w:id="192" w:author="netschnorbert@gmail.com" w:date="2023-12-17T23:58:00Z">
            <w:rPr/>
          </w:rPrChange>
        </w:rPr>
        <w:t>W</w:t>
      </w:r>
      <w:r w:rsidRPr="00031C8F">
        <w:rPr>
          <w:u w:val="single"/>
          <w:rPrChange w:id="193" w:author="netschnorbert@gmail.com" w:date="2023-12-17T23:58:00Z">
            <w:rPr/>
          </w:rPrChange>
        </w:rPr>
        <w:t>eiteren</w:t>
      </w:r>
      <w:r>
        <w:t xml:space="preserve"> helfen uns die Bücher in diversen Unterrichtsfächern wie Philosophie, Geschichte</w:t>
      </w:r>
      <w:r w:rsidR="00DE3C8E">
        <w:t xml:space="preserve"> und Physik. Die Bücher decken aber unterschiedliche Bereiche ab: „Sofies Welt“ ist eher für Philosophie und Geschichtswissen geeignet</w:t>
      </w:r>
      <w:ins w:id="194" w:author="netschnorbert@gmail.com" w:date="2023-12-17T23:58:00Z">
        <w:r w:rsidR="00031C8F">
          <w:t>,</w:t>
        </w:r>
      </w:ins>
      <w:r w:rsidR="00DE3C8E">
        <w:t xml:space="preserve"> während „Die illustrierte Geschichte der Zeit“ eher für Physik</w:t>
      </w:r>
      <w:r w:rsidR="00737F99">
        <w:t>wissen</w:t>
      </w:r>
      <w:r w:rsidR="00DE3C8E">
        <w:t xml:space="preserve"> taugt.</w:t>
      </w:r>
    </w:p>
    <w:p w14:paraId="2108BDB9" w14:textId="62E8E005" w:rsidR="0022237F" w:rsidRDefault="004E2608" w:rsidP="000E46FB">
      <w:ins w:id="195" w:author="netschnorbert@gmail.com" w:date="2023-12-18T00:08:00Z">
        <w:r>
          <w:t>Einige</w:t>
        </w:r>
      </w:ins>
      <w:ins w:id="196" w:author="netschnorbert@gmail.com" w:date="2023-12-17T23:59:00Z">
        <w:r w:rsidR="00031C8F">
          <w:t xml:space="preserve"> Fächer bleiben unberücksichtigt! Sonst hast du sehr gute Gedanken formuliert. Leider viele Fehler, besonders bei der Zeichensetzung!</w:t>
        </w:r>
      </w:ins>
    </w:p>
    <w:p w14:paraId="67631C6D" w14:textId="77777777" w:rsidR="0022237F" w:rsidRDefault="0022237F" w:rsidP="0022237F">
      <w:pPr>
        <w:pStyle w:val="berschrift1"/>
      </w:pPr>
      <w:r>
        <w:t>Zusammenfassung des ersten Kapitels von „Die illustrierte Geschichte der Zeit“</w:t>
      </w:r>
    </w:p>
    <w:p w14:paraId="6046609B" w14:textId="77777777" w:rsidR="0022237F" w:rsidRDefault="0022237F" w:rsidP="0022237F"/>
    <w:p w14:paraId="06F50071" w14:textId="77777777" w:rsidR="00287677" w:rsidRDefault="00ED1488" w:rsidP="0022237F">
      <w:r>
        <w:t>Im ersten Kapitel von Stephen Hawkings Buch „Die illustrierte Geschichte der Zeit“ geht es um die verschiedenen Welt- beziehungsweise Universums-Bilder im Laufe der Geschichte. Und wie diverse wissenschaftliche Erkenntnisse diese Bild</w:t>
      </w:r>
      <w:r w:rsidR="003B7CB4">
        <w:t>er</w:t>
      </w:r>
      <w:r>
        <w:t xml:space="preserve"> immer mehr an unsere heutige Vorstellung des Universums herangebracht haben.</w:t>
      </w:r>
      <w:r w:rsidR="004413EC">
        <w:t xml:space="preserve"> </w:t>
      </w:r>
    </w:p>
    <w:p w14:paraId="001E9245" w14:textId="44CE6DA1" w:rsidR="004B33CE" w:rsidRDefault="00ED1488" w:rsidP="0022237F">
      <w:r>
        <w:t>Das erste Weltbild</w:t>
      </w:r>
      <w:ins w:id="197" w:author="netschnorbert@gmail.com" w:date="2023-12-18T00:00:00Z">
        <w:r w:rsidR="00031C8F">
          <w:t>,</w:t>
        </w:r>
      </w:ins>
      <w:r>
        <w:t xml:space="preserve"> das meinte</w:t>
      </w:r>
      <w:ins w:id="198" w:author="netschnorbert@gmail.com" w:date="2023-12-18T00:00:00Z">
        <w:r w:rsidR="00031C8F">
          <w:t>,</w:t>
        </w:r>
      </w:ins>
      <w:r>
        <w:t xml:space="preserve"> die Erde sei nicht </w:t>
      </w:r>
      <w:r w:rsidR="003050CE">
        <w:t>flach,</w:t>
      </w:r>
      <w:r>
        <w:t xml:space="preserve"> sondern kugelförmig</w:t>
      </w:r>
      <w:ins w:id="199" w:author="netschnorbert@gmail.com" w:date="2023-12-18T00:01:00Z">
        <w:r w:rsidR="00031C8F">
          <w:t>,</w:t>
        </w:r>
      </w:ins>
      <w:r w:rsidR="00F909BF">
        <w:t xml:space="preserve"> </w:t>
      </w:r>
      <w:r w:rsidR="003050CE">
        <w:t xml:space="preserve">kam 340 v.Chr. vom griechischen Philosophen Aristoteles. Er brachte dafür </w:t>
      </w:r>
      <w:del w:id="200" w:author="netschnorbert@gmail.com" w:date="2023-12-18T00:01:00Z">
        <w:r w:rsidR="003050CE" w:rsidDel="00031C8F">
          <w:delText xml:space="preserve">2 </w:delText>
        </w:r>
      </w:del>
      <w:ins w:id="201" w:author="netschnorbert@gmail.com" w:date="2023-12-18T00:01:00Z">
        <w:r w:rsidR="00031C8F">
          <w:t>zwei</w:t>
        </w:r>
        <w:r w:rsidR="00031C8F">
          <w:t xml:space="preserve"> </w:t>
        </w:r>
      </w:ins>
      <w:r w:rsidR="003050CE">
        <w:t>Beweise vor: Erstens sei der Erdschatten bei einer Mondfinsternis immer rund, also könne die Erde nur eine Kugel sein. Und Zweitens sei der Polarstern im Süden niedriger als in nördlichen Regionen</w:t>
      </w:r>
      <w:r w:rsidR="004B33CE">
        <w:t>.</w:t>
      </w:r>
    </w:p>
    <w:p w14:paraId="2ECD007E" w14:textId="6A4BA880" w:rsidR="00031C8F" w:rsidRDefault="000822C9" w:rsidP="0022237F">
      <w:pPr>
        <w:rPr>
          <w:ins w:id="202" w:author="netschnorbert@gmail.com" w:date="2023-12-18T00:03:00Z"/>
        </w:rPr>
      </w:pPr>
      <w:r>
        <w:t>Aristoteles glaubte</w:t>
      </w:r>
      <w:ins w:id="203" w:author="netschnorbert@gmail.com" w:date="2023-12-18T00:02:00Z">
        <w:r w:rsidR="00031C8F">
          <w:t>,</w:t>
        </w:r>
      </w:ins>
      <w:r>
        <w:t xml:space="preserve"> die Sonne, der Mond und alle weiteren Himmelskörper würden sich in kreisförmigen Umlaufbahnen um die stillstehende Erde bewegen.</w:t>
      </w:r>
      <w:r w:rsidR="00E756E6">
        <w:t xml:space="preserve"> </w:t>
      </w:r>
      <w:r w:rsidR="00D9769B">
        <w:t xml:space="preserve">Ptolemäus brachte </w:t>
      </w:r>
      <w:r w:rsidR="00E756E6">
        <w:t>im 2. Jahrhundert nach Christus ein kosmologisches Modell</w:t>
      </w:r>
      <w:r w:rsidR="00D9769B">
        <w:t xml:space="preserve"> heraus</w:t>
      </w:r>
      <w:r w:rsidR="00E756E6">
        <w:t xml:space="preserve">. In diesem war die Erde der </w:t>
      </w:r>
      <w:r w:rsidR="00031C8F" w:rsidRPr="005D19C5">
        <w:rPr>
          <w:noProof/>
          <w:sz w:val="32"/>
        </w:rPr>
        <w:lastRenderedPageBreak/>
        <mc:AlternateContent>
          <mc:Choice Requires="wps">
            <w:drawing>
              <wp:anchor distT="45720" distB="45720" distL="114300" distR="114300" simplePos="0" relativeHeight="251661312" behindDoc="0" locked="0" layoutInCell="1" allowOverlap="1" wp14:anchorId="72994585" wp14:editId="69492BF7">
                <wp:simplePos x="0" y="0"/>
                <wp:positionH relativeFrom="column">
                  <wp:posOffset>4332605</wp:posOffset>
                </wp:positionH>
                <wp:positionV relativeFrom="paragraph">
                  <wp:posOffset>14605</wp:posOffset>
                </wp:positionV>
                <wp:extent cx="1792605" cy="4610100"/>
                <wp:effectExtent l="0" t="0" r="17145" b="19050"/>
                <wp:wrapSquare wrapText="bothSides"/>
                <wp:docPr id="85818818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10100"/>
                        </a:xfrm>
                        <a:prstGeom prst="rect">
                          <a:avLst/>
                        </a:prstGeom>
                        <a:solidFill>
                          <a:srgbClr val="FFFFFF"/>
                        </a:solidFill>
                        <a:ln w="9525">
                          <a:solidFill>
                            <a:srgbClr val="000000"/>
                          </a:solidFill>
                          <a:miter lim="800000"/>
                          <a:headEnd/>
                          <a:tailEnd/>
                        </a:ln>
                      </wps:spPr>
                      <wps:txbx>
                        <w:txbxContent>
                          <w:p w14:paraId="2C45BA80" w14:textId="570F47E0" w:rsidR="00BC2E45" w:rsidRDefault="00031C8F" w:rsidP="00BC2E45">
                            <w:pPr>
                              <w:rPr>
                                <w:ins w:id="204" w:author="netschnorbert@gmail.com" w:date="2023-12-18T00:03:00Z"/>
                              </w:rPr>
                            </w:pPr>
                            <w:ins w:id="205" w:author="netschnorbert@gmail.com" w:date="2023-12-18T00:03:00Z">
                              <w:r>
                                <w:t>B</w:t>
                              </w:r>
                            </w:ins>
                          </w:p>
                          <w:p w14:paraId="472B5F89" w14:textId="77777777" w:rsidR="00031C8F" w:rsidRDefault="00031C8F" w:rsidP="00BC2E45">
                            <w:pPr>
                              <w:rPr>
                                <w:ins w:id="206" w:author="netschnorbert@gmail.com" w:date="2023-12-18T00:03:00Z"/>
                              </w:rPr>
                            </w:pPr>
                          </w:p>
                          <w:p w14:paraId="7923860C" w14:textId="7E28EC06" w:rsidR="00031C8F" w:rsidRDefault="00031C8F" w:rsidP="00BC2E45">
                            <w:pPr>
                              <w:rPr>
                                <w:ins w:id="207" w:author="netschnorbert@gmail.com" w:date="2023-12-18T00:04:00Z"/>
                              </w:rPr>
                            </w:pPr>
                            <w:ins w:id="208" w:author="netschnorbert@gmail.com" w:date="2023-12-18T00:03:00Z">
                              <w:r>
                                <w:t>B</w:t>
                              </w:r>
                            </w:ins>
                          </w:p>
                          <w:p w14:paraId="13A9E0BC" w14:textId="2314350A" w:rsidR="00031C8F" w:rsidRDefault="00031C8F" w:rsidP="00BC2E45">
                            <w:pPr>
                              <w:rPr>
                                <w:ins w:id="209" w:author="netschnorbert@gmail.com" w:date="2023-12-18T00:04:00Z"/>
                              </w:rPr>
                            </w:pPr>
                            <w:ins w:id="210" w:author="netschnorbert@gmail.com" w:date="2023-12-18T00:04:00Z">
                              <w:r>
                                <w:t>B</w:t>
                              </w:r>
                            </w:ins>
                          </w:p>
                          <w:p w14:paraId="78FDB288" w14:textId="77777777" w:rsidR="00031C8F" w:rsidRDefault="00031C8F" w:rsidP="00BC2E45">
                            <w:pPr>
                              <w:rPr>
                                <w:ins w:id="211" w:author="netschnorbert@gmail.com" w:date="2023-12-18T00:04:00Z"/>
                              </w:rPr>
                            </w:pPr>
                          </w:p>
                          <w:p w14:paraId="6DCF8ACF" w14:textId="53CB66B5" w:rsidR="00031C8F" w:rsidRDefault="00031C8F" w:rsidP="00BC2E45">
                            <w:pPr>
                              <w:rPr>
                                <w:ins w:id="212" w:author="netschnorbert@gmail.com" w:date="2023-12-18T00:04:00Z"/>
                              </w:rPr>
                            </w:pPr>
                            <w:ins w:id="213" w:author="netschnorbert@gmail.com" w:date="2023-12-18T00:04:00Z">
                              <w:r>
                                <w:t>B</w:t>
                              </w:r>
                            </w:ins>
                          </w:p>
                          <w:p w14:paraId="2A69A6C7" w14:textId="14736770" w:rsidR="00031C8F" w:rsidRDefault="00031C8F" w:rsidP="00BC2E45">
                            <w:pPr>
                              <w:rPr>
                                <w:ins w:id="214" w:author="netschnorbert@gmail.com" w:date="2023-12-18T00:05:00Z"/>
                              </w:rPr>
                            </w:pPr>
                            <w:ins w:id="215" w:author="netschnorbert@gmail.com" w:date="2023-12-18T00:04:00Z">
                              <w:r>
                                <w:t>B B  R</w:t>
                              </w:r>
                            </w:ins>
                          </w:p>
                          <w:p w14:paraId="62631BC8" w14:textId="77777777" w:rsidR="00031C8F" w:rsidRDefault="00031C8F" w:rsidP="00BC2E45">
                            <w:pPr>
                              <w:rPr>
                                <w:ins w:id="216" w:author="netschnorbert@gmail.com" w:date="2023-12-18T00:05:00Z"/>
                              </w:rPr>
                            </w:pPr>
                          </w:p>
                          <w:p w14:paraId="2F2EAADA" w14:textId="0BA79DDE" w:rsidR="00031C8F" w:rsidRDefault="00031C8F" w:rsidP="00BC2E45">
                            <w:pPr>
                              <w:rPr>
                                <w:ins w:id="217" w:author="netschnorbert@gmail.com" w:date="2023-12-18T00:06:00Z"/>
                              </w:rPr>
                            </w:pPr>
                            <w:ins w:id="218" w:author="netschnorbert@gmail.com" w:date="2023-12-18T00:05:00Z">
                              <w:r>
                                <w:t>S</w:t>
                              </w:r>
                            </w:ins>
                          </w:p>
                          <w:p w14:paraId="78AAE5A9" w14:textId="77777777" w:rsidR="00031C8F" w:rsidRDefault="00031C8F" w:rsidP="00BC2E45">
                            <w:pPr>
                              <w:rPr>
                                <w:ins w:id="219" w:author="netschnorbert@gmail.com" w:date="2023-12-18T00:06:00Z"/>
                              </w:rPr>
                            </w:pPr>
                          </w:p>
                          <w:p w14:paraId="6CD6D3B3" w14:textId="6DCCDC0D" w:rsidR="00031C8F" w:rsidRDefault="00031C8F" w:rsidP="00BC2E45">
                            <w:pPr>
                              <w:rPr>
                                <w:ins w:id="220" w:author="netschnorbert@gmail.com" w:date="2023-12-18T00:06:00Z"/>
                              </w:rPr>
                            </w:pPr>
                            <w:ins w:id="221" w:author="netschnorbert@gmail.com" w:date="2023-12-18T00:06:00Z">
                              <w:r>
                                <w:t>B  R</w:t>
                              </w:r>
                            </w:ins>
                          </w:p>
                          <w:p w14:paraId="34150778" w14:textId="313380D6" w:rsidR="00031C8F" w:rsidRDefault="00031C8F" w:rsidP="00BC2E45">
                            <w:pPr>
                              <w:rPr>
                                <w:ins w:id="222" w:author="netschnorbert@gmail.com" w:date="2023-12-18T00:07:00Z"/>
                              </w:rPr>
                            </w:pPr>
                            <w:ins w:id="223" w:author="netschnorbert@gmail.com" w:date="2023-12-18T00:06:00Z">
                              <w:r>
                                <w:t>B  R</w:t>
                              </w:r>
                            </w:ins>
                          </w:p>
                          <w:p w14:paraId="52B3F61F" w14:textId="77777777" w:rsidR="004E2608" w:rsidRDefault="004E2608" w:rsidP="00BC2E45">
                            <w:pPr>
                              <w:rPr>
                                <w:ins w:id="224" w:author="netschnorbert@gmail.com" w:date="2023-12-18T00:07:00Z"/>
                              </w:rPr>
                            </w:pPr>
                          </w:p>
                          <w:p w14:paraId="107EE4D1" w14:textId="0038C511" w:rsidR="004E2608" w:rsidRDefault="004E2608" w:rsidP="00BC2E45">
                            <w:pPr>
                              <w:rPr>
                                <w:ins w:id="225" w:author="netschnorbert@gmail.com" w:date="2023-12-18T00:07:00Z"/>
                              </w:rPr>
                            </w:pPr>
                            <w:ins w:id="226" w:author="netschnorbert@gmail.com" w:date="2023-12-18T00:07:00Z">
                              <w:r>
                                <w:t>B R  B  R</w:t>
                              </w:r>
                            </w:ins>
                          </w:p>
                          <w:p w14:paraId="57A29D07" w14:textId="534AD2F3" w:rsidR="004E2608" w:rsidRDefault="004E2608" w:rsidP="00BC2E45">
                            <w:pPr>
                              <w:rPr>
                                <w:ins w:id="227" w:author="netschnorbert@gmail.com" w:date="2023-12-18T00:07:00Z"/>
                              </w:rPr>
                            </w:pPr>
                            <w:ins w:id="228" w:author="netschnorbert@gmail.com" w:date="2023-12-18T00:07:00Z">
                              <w:r>
                                <w:t>BB</w:t>
                              </w:r>
                            </w:ins>
                          </w:p>
                          <w:p w14:paraId="339FC616" w14:textId="77777777" w:rsidR="004E2608" w:rsidRDefault="004E2608" w:rsidP="00BC2E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94585" id="_x0000_s1028" type="#_x0000_t202" style="position:absolute;margin-left:341.15pt;margin-top:1.15pt;width:141.15pt;height:3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">
                <v:textbox>
                  <w:txbxContent>
                    <w:p w14:paraId="2C45BA80" w14:textId="570F47E0" w:rsidR="00BC2E45" w:rsidRDefault="00031C8F" w:rsidP="00BC2E45">
                      <w:pPr>
                        <w:rPr>
                          <w:ins w:id="229" w:author="netschnorbert@gmail.com" w:date="2023-12-18T00:03:00Z"/>
                        </w:rPr>
                      </w:pPr>
                      <w:ins w:id="230" w:author="netschnorbert@gmail.com" w:date="2023-12-18T00:03:00Z">
                        <w:r>
                          <w:t>B</w:t>
                        </w:r>
                      </w:ins>
                    </w:p>
                    <w:p w14:paraId="472B5F89" w14:textId="77777777" w:rsidR="00031C8F" w:rsidRDefault="00031C8F" w:rsidP="00BC2E45">
                      <w:pPr>
                        <w:rPr>
                          <w:ins w:id="231" w:author="netschnorbert@gmail.com" w:date="2023-12-18T00:03:00Z"/>
                        </w:rPr>
                      </w:pPr>
                    </w:p>
                    <w:p w14:paraId="7923860C" w14:textId="7E28EC06" w:rsidR="00031C8F" w:rsidRDefault="00031C8F" w:rsidP="00BC2E45">
                      <w:pPr>
                        <w:rPr>
                          <w:ins w:id="232" w:author="netschnorbert@gmail.com" w:date="2023-12-18T00:04:00Z"/>
                        </w:rPr>
                      </w:pPr>
                      <w:ins w:id="233" w:author="netschnorbert@gmail.com" w:date="2023-12-18T00:03:00Z">
                        <w:r>
                          <w:t>B</w:t>
                        </w:r>
                      </w:ins>
                    </w:p>
                    <w:p w14:paraId="13A9E0BC" w14:textId="2314350A" w:rsidR="00031C8F" w:rsidRDefault="00031C8F" w:rsidP="00BC2E45">
                      <w:pPr>
                        <w:rPr>
                          <w:ins w:id="234" w:author="netschnorbert@gmail.com" w:date="2023-12-18T00:04:00Z"/>
                        </w:rPr>
                      </w:pPr>
                      <w:ins w:id="235" w:author="netschnorbert@gmail.com" w:date="2023-12-18T00:04:00Z">
                        <w:r>
                          <w:t>B</w:t>
                        </w:r>
                      </w:ins>
                    </w:p>
                    <w:p w14:paraId="78FDB288" w14:textId="77777777" w:rsidR="00031C8F" w:rsidRDefault="00031C8F" w:rsidP="00BC2E45">
                      <w:pPr>
                        <w:rPr>
                          <w:ins w:id="236" w:author="netschnorbert@gmail.com" w:date="2023-12-18T00:04:00Z"/>
                        </w:rPr>
                      </w:pPr>
                    </w:p>
                    <w:p w14:paraId="6DCF8ACF" w14:textId="53CB66B5" w:rsidR="00031C8F" w:rsidRDefault="00031C8F" w:rsidP="00BC2E45">
                      <w:pPr>
                        <w:rPr>
                          <w:ins w:id="237" w:author="netschnorbert@gmail.com" w:date="2023-12-18T00:04:00Z"/>
                        </w:rPr>
                      </w:pPr>
                      <w:ins w:id="238" w:author="netschnorbert@gmail.com" w:date="2023-12-18T00:04:00Z">
                        <w:r>
                          <w:t>B</w:t>
                        </w:r>
                      </w:ins>
                    </w:p>
                    <w:p w14:paraId="2A69A6C7" w14:textId="14736770" w:rsidR="00031C8F" w:rsidRDefault="00031C8F" w:rsidP="00BC2E45">
                      <w:pPr>
                        <w:rPr>
                          <w:ins w:id="239" w:author="netschnorbert@gmail.com" w:date="2023-12-18T00:05:00Z"/>
                        </w:rPr>
                      </w:pPr>
                      <w:ins w:id="240" w:author="netschnorbert@gmail.com" w:date="2023-12-18T00:04:00Z">
                        <w:r>
                          <w:t>B B  R</w:t>
                        </w:r>
                      </w:ins>
                    </w:p>
                    <w:p w14:paraId="62631BC8" w14:textId="77777777" w:rsidR="00031C8F" w:rsidRDefault="00031C8F" w:rsidP="00BC2E45">
                      <w:pPr>
                        <w:rPr>
                          <w:ins w:id="241" w:author="netschnorbert@gmail.com" w:date="2023-12-18T00:05:00Z"/>
                        </w:rPr>
                      </w:pPr>
                    </w:p>
                    <w:p w14:paraId="2F2EAADA" w14:textId="0BA79DDE" w:rsidR="00031C8F" w:rsidRDefault="00031C8F" w:rsidP="00BC2E45">
                      <w:pPr>
                        <w:rPr>
                          <w:ins w:id="242" w:author="netschnorbert@gmail.com" w:date="2023-12-18T00:06:00Z"/>
                        </w:rPr>
                      </w:pPr>
                      <w:ins w:id="243" w:author="netschnorbert@gmail.com" w:date="2023-12-18T00:05:00Z">
                        <w:r>
                          <w:t>S</w:t>
                        </w:r>
                      </w:ins>
                    </w:p>
                    <w:p w14:paraId="78AAE5A9" w14:textId="77777777" w:rsidR="00031C8F" w:rsidRDefault="00031C8F" w:rsidP="00BC2E45">
                      <w:pPr>
                        <w:rPr>
                          <w:ins w:id="244" w:author="netschnorbert@gmail.com" w:date="2023-12-18T00:06:00Z"/>
                        </w:rPr>
                      </w:pPr>
                    </w:p>
                    <w:p w14:paraId="6CD6D3B3" w14:textId="6DCCDC0D" w:rsidR="00031C8F" w:rsidRDefault="00031C8F" w:rsidP="00BC2E45">
                      <w:pPr>
                        <w:rPr>
                          <w:ins w:id="245" w:author="netschnorbert@gmail.com" w:date="2023-12-18T00:06:00Z"/>
                        </w:rPr>
                      </w:pPr>
                      <w:ins w:id="246" w:author="netschnorbert@gmail.com" w:date="2023-12-18T00:06:00Z">
                        <w:r>
                          <w:t>B  R</w:t>
                        </w:r>
                      </w:ins>
                    </w:p>
                    <w:p w14:paraId="34150778" w14:textId="313380D6" w:rsidR="00031C8F" w:rsidRDefault="00031C8F" w:rsidP="00BC2E45">
                      <w:pPr>
                        <w:rPr>
                          <w:ins w:id="247" w:author="netschnorbert@gmail.com" w:date="2023-12-18T00:07:00Z"/>
                        </w:rPr>
                      </w:pPr>
                      <w:ins w:id="248" w:author="netschnorbert@gmail.com" w:date="2023-12-18T00:06:00Z">
                        <w:r>
                          <w:t>B  R</w:t>
                        </w:r>
                      </w:ins>
                    </w:p>
                    <w:p w14:paraId="52B3F61F" w14:textId="77777777" w:rsidR="004E2608" w:rsidRDefault="004E2608" w:rsidP="00BC2E45">
                      <w:pPr>
                        <w:rPr>
                          <w:ins w:id="249" w:author="netschnorbert@gmail.com" w:date="2023-12-18T00:07:00Z"/>
                        </w:rPr>
                      </w:pPr>
                    </w:p>
                    <w:p w14:paraId="107EE4D1" w14:textId="0038C511" w:rsidR="004E2608" w:rsidRDefault="004E2608" w:rsidP="00BC2E45">
                      <w:pPr>
                        <w:rPr>
                          <w:ins w:id="250" w:author="netschnorbert@gmail.com" w:date="2023-12-18T00:07:00Z"/>
                        </w:rPr>
                      </w:pPr>
                      <w:ins w:id="251" w:author="netschnorbert@gmail.com" w:date="2023-12-18T00:07:00Z">
                        <w:r>
                          <w:t>B R  B  R</w:t>
                        </w:r>
                      </w:ins>
                    </w:p>
                    <w:p w14:paraId="57A29D07" w14:textId="534AD2F3" w:rsidR="004E2608" w:rsidRDefault="004E2608" w:rsidP="00BC2E45">
                      <w:pPr>
                        <w:rPr>
                          <w:ins w:id="252" w:author="netschnorbert@gmail.com" w:date="2023-12-18T00:07:00Z"/>
                        </w:rPr>
                      </w:pPr>
                      <w:ins w:id="253" w:author="netschnorbert@gmail.com" w:date="2023-12-18T00:07:00Z">
                        <w:r>
                          <w:t>BB</w:t>
                        </w:r>
                      </w:ins>
                    </w:p>
                    <w:p w14:paraId="339FC616" w14:textId="77777777" w:rsidR="004E2608" w:rsidRDefault="004E2608" w:rsidP="00BC2E45"/>
                  </w:txbxContent>
                </v:textbox>
                <w10:wrap type="square"/>
              </v:shape>
            </w:pict>
          </mc:Fallback>
        </mc:AlternateContent>
      </w:r>
      <w:r w:rsidR="00E756E6">
        <w:t>Mittelpunkt</w:t>
      </w:r>
      <w:ins w:id="254" w:author="netschnorbert@gmail.com" w:date="2023-12-18T00:02:00Z">
        <w:r w:rsidR="00031C8F">
          <w:t>,</w:t>
        </w:r>
      </w:ins>
      <w:r w:rsidR="00E756E6">
        <w:t xml:space="preserve"> um die in 8 </w:t>
      </w:r>
      <w:r w:rsidR="00DD1769">
        <w:t>Sphären der Mond, die Sonne, die Sterne und die damals bekannten Planeten Merkur, Venus, Mars, Jupiter und Saturn</w:t>
      </w:r>
      <w:r w:rsidR="00F909BF">
        <w:t xml:space="preserve"> </w:t>
      </w:r>
      <w:r w:rsidR="004413EC">
        <w:t xml:space="preserve">kreisten. </w:t>
      </w:r>
    </w:p>
    <w:p w14:paraId="2FDE22C8" w14:textId="1B4767E0" w:rsidR="00DD1769" w:rsidRDefault="004413EC" w:rsidP="0022237F">
      <w:r>
        <w:t>Das</w:t>
      </w:r>
      <w:r w:rsidR="00DD1769">
        <w:t xml:space="preserve"> zweite Weltbild kam von Nikolaus Kopernikus</w:t>
      </w:r>
      <w:ins w:id="255" w:author="netschnorbert@gmail.com" w:date="2023-12-18T00:03:00Z">
        <w:r w:rsidR="00031C8F">
          <w:t>,</w:t>
        </w:r>
      </w:ins>
      <w:r w:rsidR="00DD1769">
        <w:t xml:space="preserve"> bei dem die Sonne im Mittelpunkt ruht und alle anderen Himmelskörper sich</w:t>
      </w:r>
      <w:r w:rsidR="00BB17F7">
        <w:t xml:space="preserve"> in Kreisen</w:t>
      </w:r>
      <w:r w:rsidR="00DD1769">
        <w:t xml:space="preserve"> um sie bewegen.</w:t>
      </w:r>
      <w:r w:rsidR="00BB17F7">
        <w:t xml:space="preserve"> Johannes Kepler veränderte die Theorie dann so</w:t>
      </w:r>
      <w:ins w:id="256" w:author="netschnorbert@gmail.com" w:date="2023-12-18T00:03:00Z">
        <w:r w:rsidR="00031C8F">
          <w:t>,</w:t>
        </w:r>
      </w:ins>
      <w:r w:rsidR="00BB17F7">
        <w:t xml:space="preserve"> dass sich alle Körper in Ellipsen um die Sonne bewegen.</w:t>
      </w:r>
    </w:p>
    <w:p w14:paraId="77E91198" w14:textId="6ECBFB11" w:rsidR="00BB17F7" w:rsidRDefault="00BB17F7" w:rsidP="0022237F">
      <w:r>
        <w:t>Newtons allgemeines Gravitationsgesetz erklärte dann</w:t>
      </w:r>
      <w:ins w:id="257" w:author="netschnorbert@gmail.com" w:date="2023-12-18T00:04:00Z">
        <w:r w:rsidR="00031C8F">
          <w:t>,</w:t>
        </w:r>
      </w:ins>
      <w:r>
        <w:t xml:space="preserve"> wie die Bahnen zustande kommen. Allerdings</w:t>
      </w:r>
      <w:r w:rsidR="004B33CE">
        <w:t xml:space="preserve"> warf das die Frage auf</w:t>
      </w:r>
      <w:ins w:id="258" w:author="netschnorbert@gmail.com" w:date="2023-12-18T00:04:00Z">
        <w:r w:rsidR="00031C8F">
          <w:t>,</w:t>
        </w:r>
      </w:ins>
      <w:r w:rsidR="004B33CE">
        <w:t xml:space="preserve"> wieso sich Sterne dann nicht gegenseitig anziehen, was dadurch gelöst wurde</w:t>
      </w:r>
      <w:ins w:id="259" w:author="netschnorbert@gmail.com" w:date="2023-12-18T00:04:00Z">
        <w:r w:rsidR="00031C8F">
          <w:t>,</w:t>
        </w:r>
      </w:ins>
      <w:r w:rsidR="004B33CE">
        <w:t xml:space="preserve"> das</w:t>
      </w:r>
      <w:ins w:id="260" w:author="netschnorbert@gmail.com" w:date="2023-12-18T00:04:00Z">
        <w:r w:rsidR="00031C8F">
          <w:t>s</w:t>
        </w:r>
      </w:ins>
      <w:r w:rsidR="004B33CE">
        <w:t xml:space="preserve"> man die Anziehungskräfte der Gravitation in großer Entfernung zu Abstoßungskräften machte, da man damals noch dachte</w:t>
      </w:r>
      <w:ins w:id="261" w:author="netschnorbert@gmail.com" w:date="2023-12-18T00:05:00Z">
        <w:r w:rsidR="00031C8F">
          <w:t>,</w:t>
        </w:r>
      </w:ins>
      <w:r w:rsidR="004B33CE">
        <w:t xml:space="preserve"> das</w:t>
      </w:r>
      <w:ins w:id="262" w:author="netschnorbert@gmail.com" w:date="2023-12-18T00:05:00Z">
        <w:r w:rsidR="00031C8F">
          <w:t>s das</w:t>
        </w:r>
      </w:ins>
      <w:r w:rsidR="004B33CE">
        <w:t xml:space="preserve"> Universum </w:t>
      </w:r>
      <w:del w:id="263" w:author="netschnorbert@gmail.com" w:date="2023-12-18T00:05:00Z">
        <w:r w:rsidR="004B33CE" w:rsidDel="00031C8F">
          <w:delText xml:space="preserve">hätte </w:delText>
        </w:r>
      </w:del>
      <w:r w:rsidR="004B33CE">
        <w:t>schon immer in seiner derzeitigen Form bestanden</w:t>
      </w:r>
      <w:ins w:id="264" w:author="netschnorbert@gmail.com" w:date="2023-12-18T00:05:00Z">
        <w:r w:rsidR="00031C8F" w:rsidRPr="00031C8F">
          <w:t xml:space="preserve"> </w:t>
        </w:r>
        <w:r w:rsidR="00031C8F">
          <w:t>hätte</w:t>
        </w:r>
      </w:ins>
      <w:r w:rsidR="004B33CE">
        <w:t>.</w:t>
      </w:r>
    </w:p>
    <w:p w14:paraId="4354F29F" w14:textId="752C4DD2" w:rsidR="004B33CE" w:rsidRDefault="004B33CE" w:rsidP="0022237F">
      <w:r>
        <w:t>Erst Heinrich Olbers 1823 geschriebene Abhandlung, die erklärte</w:t>
      </w:r>
      <w:ins w:id="265" w:author="netschnorbert@gmail.com" w:date="2023-12-18T00:05:00Z">
        <w:r w:rsidR="00031C8F">
          <w:t>,</w:t>
        </w:r>
      </w:ins>
      <w:r>
        <w:t xml:space="preserve"> da</w:t>
      </w:r>
      <w:ins w:id="266" w:author="netschnorbert@gmail.com" w:date="2023-12-18T00:05:00Z">
        <w:r w:rsidR="00031C8F">
          <w:t>s</w:t>
        </w:r>
      </w:ins>
      <w:r>
        <w:t>s es nur möglich wäre</w:t>
      </w:r>
      <w:ins w:id="267" w:author="netschnorbert@gmail.com" w:date="2023-12-18T00:05:00Z">
        <w:r w:rsidR="00031C8F">
          <w:t>,</w:t>
        </w:r>
      </w:ins>
      <w:r>
        <w:t xml:space="preserve"> da</w:t>
      </w:r>
      <w:ins w:id="268" w:author="netschnorbert@gmail.com" w:date="2023-12-18T00:06:00Z">
        <w:r w:rsidR="00031C8F">
          <w:t>s</w:t>
        </w:r>
      </w:ins>
      <w:r>
        <w:t xml:space="preserve">s es in der Nacht dunkel </w:t>
      </w:r>
      <w:r w:rsidR="00373D6D">
        <w:t>ist,</w:t>
      </w:r>
      <w:r>
        <w:t xml:space="preserve"> wenn die Sterne nicht </w:t>
      </w:r>
      <w:r w:rsidR="00193461">
        <w:t xml:space="preserve">schon </w:t>
      </w:r>
      <w:r w:rsidR="00104AFA">
        <w:t>seit jeher</w:t>
      </w:r>
      <w:r>
        <w:t xml:space="preserve"> </w:t>
      </w:r>
      <w:r w:rsidR="00373D6D">
        <w:t>leuchten,</w:t>
      </w:r>
      <w:r>
        <w:t xml:space="preserve"> sondern irgendwann in der Vergangenheit damit angefangen hätten.</w:t>
      </w:r>
    </w:p>
    <w:p w14:paraId="2CECA816" w14:textId="1FE806C8" w:rsidR="004413EC" w:rsidRDefault="00373D6D" w:rsidP="004413EC">
      <w:pPr>
        <w:rPr>
          <w:ins w:id="269" w:author="netschnorbert@gmail.com" w:date="2023-12-18T00:07:00Z"/>
        </w:rPr>
      </w:pPr>
      <w:r>
        <w:t xml:space="preserve">Durch Immanuel Kant und Edwin Hubble kam </w:t>
      </w:r>
      <w:r w:rsidR="00C16EED">
        <w:t xml:space="preserve">man </w:t>
      </w:r>
      <w:r>
        <w:t>schließlich zum Schluss</w:t>
      </w:r>
      <w:ins w:id="270" w:author="netschnorbert@gmail.com" w:date="2023-12-18T00:06:00Z">
        <w:r w:rsidR="004E2608">
          <w:t>,</w:t>
        </w:r>
      </w:ins>
      <w:r>
        <w:t xml:space="preserve"> da</w:t>
      </w:r>
      <w:ins w:id="271" w:author="netschnorbert@gmail.com" w:date="2023-12-18T00:06:00Z">
        <w:r w:rsidR="004E2608">
          <w:t>s</w:t>
        </w:r>
      </w:ins>
      <w:r>
        <w:t>s sich das Universum ausdehne und das</w:t>
      </w:r>
      <w:ins w:id="272" w:author="netschnorbert@gmail.com" w:date="2023-12-18T00:06:00Z">
        <w:r w:rsidR="004E2608">
          <w:t>s das</w:t>
        </w:r>
      </w:ins>
      <w:r>
        <w:t xml:space="preserve"> zu irgendeinem Zeitpunkt, dem sogenannten Urknall</w:t>
      </w:r>
      <w:ins w:id="273" w:author="netschnorbert@gmail.com" w:date="2023-12-18T00:07:00Z">
        <w:r w:rsidR="004E2608">
          <w:t>,</w:t>
        </w:r>
      </w:ins>
      <w:r>
        <w:t xml:space="preserve"> gestartet haben müsse.</w:t>
      </w:r>
      <w:r w:rsidR="004413EC">
        <w:t xml:space="preserve"> Am Ende zeigt Hawking noch</w:t>
      </w:r>
      <w:ins w:id="274" w:author="netschnorbert@gmail.com" w:date="2023-12-18T00:07:00Z">
        <w:r w:rsidR="004E2608">
          <w:t>,</w:t>
        </w:r>
      </w:ins>
      <w:r w:rsidR="004413EC">
        <w:t xml:space="preserve"> wie man eine gute wissenschaftliche Theorie entwickelt.</w:t>
      </w:r>
    </w:p>
    <w:p w14:paraId="5FD91ADB" w14:textId="212C6C66" w:rsidR="004E2608" w:rsidRDefault="004E2608" w:rsidP="004413EC">
      <w:pPr>
        <w:rPr>
          <w:ins w:id="275" w:author="netschnorbert@gmail.com" w:date="2023-12-18T00:08:00Z"/>
        </w:rPr>
      </w:pPr>
      <w:ins w:id="276" w:author="netschnorbert@gmail.com" w:date="2023-12-18T00:07:00Z">
        <w:r>
          <w:t>Z</w:t>
        </w:r>
      </w:ins>
      <w:ins w:id="277" w:author="netschnorbert@gmail.com" w:date="2023-12-18T00:08:00Z">
        <w:r>
          <w:t>usammenfassung in der Gegenwart! Viele unnötige Fehler!</w:t>
        </w:r>
      </w:ins>
    </w:p>
    <w:p w14:paraId="44405FAA" w14:textId="12C9100C" w:rsidR="004E2608" w:rsidRDefault="004E2608" w:rsidP="004413EC">
      <w:ins w:id="278" w:author="netschnorbert@gmail.com" w:date="2023-12-18T00:08:00Z">
        <w:r>
          <w:t>Befriedigend!</w:t>
        </w:r>
      </w:ins>
    </w:p>
    <w:p w14:paraId="0DF9242B" w14:textId="77777777" w:rsidR="00373D6D" w:rsidRPr="0022237F" w:rsidRDefault="00373D6D" w:rsidP="0022237F"/>
    <w:p w14:paraId="29ED46BC" w14:textId="77777777" w:rsidR="0022237F" w:rsidRPr="0022237F" w:rsidRDefault="0022237F" w:rsidP="0022237F"/>
    <w:p w14:paraId="0EBF6E38" w14:textId="77777777" w:rsidR="0050561F" w:rsidRDefault="0050561F" w:rsidP="000E46FB"/>
    <w:p w14:paraId="60F41E9A" w14:textId="77777777" w:rsidR="000C75AD" w:rsidRPr="000E46FB" w:rsidRDefault="000C75AD" w:rsidP="000E46FB"/>
    <w:sectPr w:rsidR="000C75AD" w:rsidRPr="000E46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tschnorbert@gmail.com">
    <w15:presenceInfo w15:providerId="Windows Live" w15:userId="a6db5dec1c9dda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D7"/>
    <w:rsid w:val="000318BF"/>
    <w:rsid w:val="00031C8F"/>
    <w:rsid w:val="000822C9"/>
    <w:rsid w:val="00090229"/>
    <w:rsid w:val="000C0B07"/>
    <w:rsid w:val="000C75AD"/>
    <w:rsid w:val="000E46FB"/>
    <w:rsid w:val="000F27D7"/>
    <w:rsid w:val="00104AFA"/>
    <w:rsid w:val="00193461"/>
    <w:rsid w:val="001C04D8"/>
    <w:rsid w:val="001D3425"/>
    <w:rsid w:val="001F63C2"/>
    <w:rsid w:val="00222100"/>
    <w:rsid w:val="0022237F"/>
    <w:rsid w:val="00244372"/>
    <w:rsid w:val="0027734D"/>
    <w:rsid w:val="00287677"/>
    <w:rsid w:val="003050CE"/>
    <w:rsid w:val="003219E1"/>
    <w:rsid w:val="00373D6D"/>
    <w:rsid w:val="003B7CB4"/>
    <w:rsid w:val="004413EC"/>
    <w:rsid w:val="00450616"/>
    <w:rsid w:val="004B33CE"/>
    <w:rsid w:val="004C040F"/>
    <w:rsid w:val="004D6E68"/>
    <w:rsid w:val="004E2608"/>
    <w:rsid w:val="0050561F"/>
    <w:rsid w:val="005111F1"/>
    <w:rsid w:val="005329CD"/>
    <w:rsid w:val="00595571"/>
    <w:rsid w:val="00601829"/>
    <w:rsid w:val="00615F8F"/>
    <w:rsid w:val="006178D7"/>
    <w:rsid w:val="006273E9"/>
    <w:rsid w:val="00737F99"/>
    <w:rsid w:val="0089650B"/>
    <w:rsid w:val="00AA2412"/>
    <w:rsid w:val="00AF4A16"/>
    <w:rsid w:val="00BB17F7"/>
    <w:rsid w:val="00BC2E45"/>
    <w:rsid w:val="00C16EED"/>
    <w:rsid w:val="00C361B8"/>
    <w:rsid w:val="00C7685E"/>
    <w:rsid w:val="00C8142B"/>
    <w:rsid w:val="00CB7AD1"/>
    <w:rsid w:val="00CF67EA"/>
    <w:rsid w:val="00D002F6"/>
    <w:rsid w:val="00D24C3E"/>
    <w:rsid w:val="00D37C13"/>
    <w:rsid w:val="00D600BA"/>
    <w:rsid w:val="00D9769B"/>
    <w:rsid w:val="00DD1769"/>
    <w:rsid w:val="00DE3C8E"/>
    <w:rsid w:val="00E31B3F"/>
    <w:rsid w:val="00E756E6"/>
    <w:rsid w:val="00ED1488"/>
    <w:rsid w:val="00ED1818"/>
    <w:rsid w:val="00F256E9"/>
    <w:rsid w:val="00F76DA0"/>
    <w:rsid w:val="00F909BF"/>
    <w:rsid w:val="00FB6BDC"/>
    <w:rsid w:val="00FF0A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BE20"/>
  <w15:chartTrackingRefBased/>
  <w15:docId w15:val="{58C9DC63-4C26-47C8-BF5C-A56F9EA7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E46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E46FB"/>
    <w:rPr>
      <w:rFonts w:asciiTheme="majorHAnsi" w:eastAsiaTheme="majorEastAsia" w:hAnsiTheme="majorHAnsi" w:cstheme="majorBidi"/>
      <w:color w:val="2F5496" w:themeColor="accent1" w:themeShade="BF"/>
      <w:sz w:val="32"/>
      <w:szCs w:val="32"/>
    </w:rPr>
  </w:style>
  <w:style w:type="paragraph" w:styleId="berarbeitung">
    <w:name w:val="Revision"/>
    <w:hidden/>
    <w:uiPriority w:val="99"/>
    <w:semiHidden/>
    <w:rsid w:val="00FB6B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934</Words>
  <Characters>5887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netschnorbert@gmail.com</cp:lastModifiedBy>
  <cp:revision>4</cp:revision>
  <dcterms:created xsi:type="dcterms:W3CDTF">2023-12-17T14:09:00Z</dcterms:created>
  <dcterms:modified xsi:type="dcterms:W3CDTF">2023-12-17T23:08:00Z</dcterms:modified>
</cp:coreProperties>
</file>