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017B" w14:textId="745D2D05" w:rsidR="00E80E66" w:rsidRDefault="00E80E66"/>
    <w:p w14:paraId="3AD89CAF" w14:textId="7B1788EB" w:rsidR="008476EB" w:rsidRDefault="008476EB" w:rsidP="008476EB">
      <w:pPr>
        <w:pStyle w:val="berschrift2"/>
      </w:pPr>
      <w:r>
        <w:t>3) Schule und Leben</w:t>
      </w:r>
    </w:p>
    <w:p w14:paraId="22FFA69D" w14:textId="61C76FA0" w:rsidR="008476EB" w:rsidRDefault="008476EB" w:rsidP="008476EB"/>
    <w:p w14:paraId="44A7A1FD" w14:textId="55A27FCF" w:rsidR="00285156" w:rsidRDefault="00DE720D" w:rsidP="00DE720D">
      <w:pPr>
        <w:pStyle w:val="Listenabsatz"/>
        <w:numPr>
          <w:ilvl w:val="0"/>
          <w:numId w:val="3"/>
        </w:numPr>
      </w:pPr>
      <w:r>
        <w:t>Was soll man mitnehmen aus den beiden Büchern?</w:t>
      </w:r>
    </w:p>
    <w:p w14:paraId="6DFE2F4A" w14:textId="245DF0DE" w:rsidR="0086685A" w:rsidRDefault="009875F3" w:rsidP="008476EB">
      <w:r w:rsidRPr="005D19C5">
        <w:rPr>
          <w:noProof/>
          <w:sz w:val="32"/>
        </w:rPr>
        <mc:AlternateContent>
          <mc:Choice Requires="wps">
            <w:drawing>
              <wp:anchor distT="45720" distB="45720" distL="114300" distR="114300" simplePos="0" relativeHeight="251661312" behindDoc="0" locked="0" layoutInCell="1" allowOverlap="1" wp14:anchorId="40E81447" wp14:editId="6F5CFC78">
                <wp:simplePos x="0" y="0"/>
                <wp:positionH relativeFrom="column">
                  <wp:posOffset>4330700</wp:posOffset>
                </wp:positionH>
                <wp:positionV relativeFrom="paragraph">
                  <wp:posOffset>-863600</wp:posOffset>
                </wp:positionV>
                <wp:extent cx="1792605" cy="8839200"/>
                <wp:effectExtent l="0" t="0" r="17145" b="19050"/>
                <wp:wrapSquare wrapText="bothSides"/>
                <wp:docPr id="8581881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8839200"/>
                        </a:xfrm>
                        <a:prstGeom prst="rect">
                          <a:avLst/>
                        </a:prstGeom>
                        <a:solidFill>
                          <a:srgbClr val="FFFFFF"/>
                        </a:solidFill>
                        <a:ln w="9525">
                          <a:solidFill>
                            <a:srgbClr val="000000"/>
                          </a:solidFill>
                          <a:miter lim="800000"/>
                          <a:headEnd/>
                          <a:tailEnd/>
                        </a:ln>
                      </wps:spPr>
                      <wps:txbx>
                        <w:txbxContent>
                          <w:p w14:paraId="03F8BDF5" w14:textId="77777777" w:rsidR="009875F3" w:rsidRDefault="009875F3" w:rsidP="009875F3">
                            <w:pPr>
                              <w:rPr>
                                <w:ins w:id="0" w:author="netschnorbert@gmail.com" w:date="2023-12-18T00:24:00Z"/>
                              </w:rPr>
                            </w:pPr>
                          </w:p>
                          <w:p w14:paraId="2EB92C0E" w14:textId="77777777" w:rsidR="00790FB2" w:rsidRDefault="00790FB2" w:rsidP="009875F3">
                            <w:pPr>
                              <w:rPr>
                                <w:ins w:id="1" w:author="netschnorbert@gmail.com" w:date="2023-12-18T00:25:00Z"/>
                              </w:rPr>
                            </w:pPr>
                          </w:p>
                          <w:p w14:paraId="36C6DAEA" w14:textId="77777777" w:rsidR="00790FB2" w:rsidRDefault="00790FB2" w:rsidP="009875F3">
                            <w:pPr>
                              <w:rPr>
                                <w:ins w:id="2" w:author="netschnorbert@gmail.com" w:date="2023-12-18T00:25:00Z"/>
                              </w:rPr>
                            </w:pPr>
                          </w:p>
                          <w:p w14:paraId="65CF6D99" w14:textId="77777777" w:rsidR="00790FB2" w:rsidRDefault="00790FB2" w:rsidP="009875F3">
                            <w:pPr>
                              <w:rPr>
                                <w:ins w:id="3" w:author="netschnorbert@gmail.com" w:date="2023-12-18T00:25:00Z"/>
                              </w:rPr>
                            </w:pPr>
                          </w:p>
                          <w:p w14:paraId="73AA0352" w14:textId="77777777" w:rsidR="00790FB2" w:rsidRDefault="00790FB2" w:rsidP="009875F3">
                            <w:pPr>
                              <w:rPr>
                                <w:ins w:id="4" w:author="netschnorbert@gmail.com" w:date="2023-12-18T00:25:00Z"/>
                              </w:rPr>
                            </w:pPr>
                          </w:p>
                          <w:p w14:paraId="084C3A4C" w14:textId="77777777" w:rsidR="00790FB2" w:rsidRDefault="00790FB2" w:rsidP="009875F3">
                            <w:pPr>
                              <w:rPr>
                                <w:ins w:id="5" w:author="netschnorbert@gmail.com" w:date="2023-12-18T00:25:00Z"/>
                              </w:rPr>
                            </w:pPr>
                          </w:p>
                          <w:p w14:paraId="45E5A7FD" w14:textId="77777777" w:rsidR="00790FB2" w:rsidRDefault="00790FB2" w:rsidP="009875F3">
                            <w:pPr>
                              <w:rPr>
                                <w:ins w:id="6" w:author="netschnorbert@gmail.com" w:date="2023-12-18T00:25:00Z"/>
                              </w:rPr>
                            </w:pPr>
                          </w:p>
                          <w:p w14:paraId="4A0CA73C" w14:textId="77777777" w:rsidR="00790FB2" w:rsidRDefault="00790FB2" w:rsidP="009875F3">
                            <w:pPr>
                              <w:rPr>
                                <w:ins w:id="7" w:author="netschnorbert@gmail.com" w:date="2023-12-18T00:25:00Z"/>
                              </w:rPr>
                            </w:pPr>
                          </w:p>
                          <w:p w14:paraId="446721D9" w14:textId="77777777" w:rsidR="00790FB2" w:rsidRDefault="00790FB2" w:rsidP="009875F3">
                            <w:pPr>
                              <w:rPr>
                                <w:ins w:id="8" w:author="netschnorbert@gmail.com" w:date="2023-12-18T00:25:00Z"/>
                              </w:rPr>
                            </w:pPr>
                          </w:p>
                          <w:p w14:paraId="21D6CDB9" w14:textId="77777777" w:rsidR="00790FB2" w:rsidRDefault="00790FB2" w:rsidP="009875F3">
                            <w:pPr>
                              <w:rPr>
                                <w:ins w:id="9" w:author="netschnorbert@gmail.com" w:date="2023-12-18T00:25:00Z"/>
                              </w:rPr>
                            </w:pPr>
                          </w:p>
                          <w:p w14:paraId="04E040E9" w14:textId="77777777" w:rsidR="00790FB2" w:rsidRDefault="00790FB2" w:rsidP="009875F3">
                            <w:pPr>
                              <w:rPr>
                                <w:ins w:id="10" w:author="netschnorbert@gmail.com" w:date="2023-12-18T00:25:00Z"/>
                              </w:rPr>
                            </w:pPr>
                          </w:p>
                          <w:p w14:paraId="677E11AA" w14:textId="77777777" w:rsidR="00790FB2" w:rsidRDefault="00790FB2" w:rsidP="009875F3">
                            <w:pPr>
                              <w:rPr>
                                <w:ins w:id="11" w:author="netschnorbert@gmail.com" w:date="2023-12-18T00:25:00Z"/>
                              </w:rPr>
                            </w:pPr>
                          </w:p>
                          <w:p w14:paraId="40D52BE3" w14:textId="77777777" w:rsidR="00790FB2" w:rsidRDefault="00790FB2" w:rsidP="009875F3">
                            <w:pPr>
                              <w:rPr>
                                <w:ins w:id="12" w:author="netschnorbert@gmail.com" w:date="2023-12-18T00:25:00Z"/>
                              </w:rPr>
                            </w:pPr>
                          </w:p>
                          <w:p w14:paraId="249AB5C1" w14:textId="77777777" w:rsidR="00790FB2" w:rsidRDefault="00790FB2" w:rsidP="009875F3">
                            <w:pPr>
                              <w:rPr>
                                <w:ins w:id="13" w:author="netschnorbert@gmail.com" w:date="2023-12-18T00:25:00Z"/>
                              </w:rPr>
                            </w:pPr>
                          </w:p>
                          <w:p w14:paraId="34C72A02" w14:textId="77777777" w:rsidR="00790FB2" w:rsidRDefault="00790FB2" w:rsidP="009875F3">
                            <w:pPr>
                              <w:rPr>
                                <w:ins w:id="14" w:author="netschnorbert@gmail.com" w:date="2023-12-18T00:25:00Z"/>
                              </w:rPr>
                            </w:pPr>
                          </w:p>
                          <w:p w14:paraId="54AAAE3F" w14:textId="77777777" w:rsidR="00790FB2" w:rsidRDefault="00790FB2" w:rsidP="009875F3">
                            <w:pPr>
                              <w:rPr>
                                <w:ins w:id="15" w:author="netschnorbert@gmail.com" w:date="2023-12-18T00:25:00Z"/>
                              </w:rPr>
                            </w:pPr>
                          </w:p>
                          <w:p w14:paraId="18D07B5C" w14:textId="77777777" w:rsidR="00790FB2" w:rsidRDefault="00790FB2" w:rsidP="009875F3">
                            <w:pPr>
                              <w:rPr>
                                <w:ins w:id="16" w:author="netschnorbert@gmail.com" w:date="2023-12-18T00:25:00Z"/>
                              </w:rPr>
                            </w:pPr>
                          </w:p>
                          <w:p w14:paraId="7D35510D" w14:textId="304A4E60" w:rsidR="00790FB2" w:rsidRDefault="00790FB2" w:rsidP="009875F3">
                            <w:pPr>
                              <w:rPr>
                                <w:ins w:id="17" w:author="netschnorbert@gmail.com" w:date="2023-12-18T00:24:00Z"/>
                              </w:rPr>
                            </w:pPr>
                            <w:ins w:id="18" w:author="netschnorbert@gmail.com" w:date="2023-12-18T00:25:00Z">
                              <w:r>
                                <w:t>Inhalt immer in der Gegenwart!</w:t>
                              </w:r>
                            </w:ins>
                          </w:p>
                          <w:p w14:paraId="7BA3AD9E" w14:textId="77777777" w:rsidR="00790FB2" w:rsidRDefault="00790FB2" w:rsidP="009875F3">
                            <w:pPr>
                              <w:rPr>
                                <w:ins w:id="19" w:author="netschnorbert@gmail.com" w:date="2023-12-18T00:24:00Z"/>
                              </w:rPr>
                            </w:pPr>
                          </w:p>
                          <w:p w14:paraId="5F8B5DBA" w14:textId="77777777" w:rsidR="00790FB2" w:rsidRDefault="00790FB2" w:rsidP="009875F3">
                            <w:pPr>
                              <w:rPr>
                                <w:ins w:id="20" w:author="netschnorbert@gmail.com" w:date="2023-12-18T00:24:00Z"/>
                              </w:rPr>
                            </w:pPr>
                          </w:p>
                          <w:p w14:paraId="2CE4ABC1" w14:textId="77777777" w:rsidR="00790FB2" w:rsidRDefault="00790FB2" w:rsidP="009875F3">
                            <w:pPr>
                              <w:rPr>
                                <w:ins w:id="21" w:author="netschnorbert@gmail.com" w:date="2023-12-18T00:24:00Z"/>
                              </w:rPr>
                            </w:pPr>
                          </w:p>
                          <w:p w14:paraId="2E729E75" w14:textId="77777777" w:rsidR="00790FB2" w:rsidRDefault="00790FB2" w:rsidP="009875F3">
                            <w:pPr>
                              <w:rPr>
                                <w:ins w:id="22" w:author="netschnorbert@gmail.com" w:date="2023-12-18T00:24:00Z"/>
                              </w:rPr>
                            </w:pPr>
                          </w:p>
                          <w:p w14:paraId="5FD47777" w14:textId="77777777" w:rsidR="00790FB2" w:rsidRDefault="00790FB2" w:rsidP="009875F3">
                            <w:pPr>
                              <w:rPr>
                                <w:ins w:id="23" w:author="netschnorbert@gmail.com" w:date="2023-12-18T00:24:00Z"/>
                              </w:rPr>
                            </w:pPr>
                          </w:p>
                          <w:p w14:paraId="58FEAA0D" w14:textId="77777777" w:rsidR="00790FB2" w:rsidRDefault="00790FB2" w:rsidP="009875F3">
                            <w:pPr>
                              <w:rPr>
                                <w:ins w:id="24" w:author="netschnorbert@gmail.com" w:date="2023-12-18T00:24:00Z"/>
                              </w:rPr>
                            </w:pPr>
                          </w:p>
                          <w:p w14:paraId="63EF1A61" w14:textId="77777777" w:rsidR="00790FB2" w:rsidRDefault="00790FB2" w:rsidP="009875F3">
                            <w:pPr>
                              <w:rPr>
                                <w:ins w:id="25" w:author="netschnorbert@gmail.com" w:date="2023-12-18T00:24:00Z"/>
                              </w:rPr>
                            </w:pPr>
                          </w:p>
                          <w:p w14:paraId="1FEFA8CB" w14:textId="77777777" w:rsidR="00790FB2" w:rsidRDefault="00790FB2" w:rsidP="009875F3">
                            <w:pPr>
                              <w:rPr>
                                <w:ins w:id="26" w:author="netschnorbert@gmail.com" w:date="2023-12-18T00:24:00Z"/>
                              </w:rPr>
                            </w:pPr>
                          </w:p>
                          <w:p w14:paraId="0D191E46" w14:textId="77777777" w:rsidR="00790FB2" w:rsidRDefault="00790FB2" w:rsidP="009875F3">
                            <w:pPr>
                              <w:rPr>
                                <w:ins w:id="27" w:author="netschnorbert@gmail.com" w:date="2023-12-18T00:24:00Z"/>
                              </w:rPr>
                            </w:pPr>
                          </w:p>
                          <w:p w14:paraId="7F602082" w14:textId="77777777" w:rsidR="00790FB2" w:rsidRDefault="00790FB2" w:rsidP="009875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81447" id="_x0000_t202" coordsize="21600,21600" o:spt="202" path="m,l,21600r21600,l21600,xe">
                <v:stroke joinstyle="miter"/>
                <v:path gradientshapeok="t" o:connecttype="rect"/>
              </v:shapetype>
              <v:shape id="Textfeld 2" o:spid="_x0000_s1026" type="#_x0000_t202" style="position:absolute;margin-left:341pt;margin-top:-68pt;width:141.15pt;height:6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">
                <v:textbox>
                  <w:txbxContent>
                    <w:p w14:paraId="03F8BDF5" w14:textId="77777777" w:rsidR="009875F3" w:rsidRDefault="009875F3" w:rsidP="009875F3">
                      <w:pPr>
                        <w:rPr>
                          <w:ins w:id="28" w:author="netschnorbert@gmail.com" w:date="2023-12-18T00:24:00Z"/>
                        </w:rPr>
                      </w:pPr>
                    </w:p>
                    <w:p w14:paraId="2EB92C0E" w14:textId="77777777" w:rsidR="00790FB2" w:rsidRDefault="00790FB2" w:rsidP="009875F3">
                      <w:pPr>
                        <w:rPr>
                          <w:ins w:id="29" w:author="netschnorbert@gmail.com" w:date="2023-12-18T00:25:00Z"/>
                        </w:rPr>
                      </w:pPr>
                    </w:p>
                    <w:p w14:paraId="36C6DAEA" w14:textId="77777777" w:rsidR="00790FB2" w:rsidRDefault="00790FB2" w:rsidP="009875F3">
                      <w:pPr>
                        <w:rPr>
                          <w:ins w:id="30" w:author="netschnorbert@gmail.com" w:date="2023-12-18T00:25:00Z"/>
                        </w:rPr>
                      </w:pPr>
                    </w:p>
                    <w:p w14:paraId="65CF6D99" w14:textId="77777777" w:rsidR="00790FB2" w:rsidRDefault="00790FB2" w:rsidP="009875F3">
                      <w:pPr>
                        <w:rPr>
                          <w:ins w:id="31" w:author="netschnorbert@gmail.com" w:date="2023-12-18T00:25:00Z"/>
                        </w:rPr>
                      </w:pPr>
                    </w:p>
                    <w:p w14:paraId="73AA0352" w14:textId="77777777" w:rsidR="00790FB2" w:rsidRDefault="00790FB2" w:rsidP="009875F3">
                      <w:pPr>
                        <w:rPr>
                          <w:ins w:id="32" w:author="netschnorbert@gmail.com" w:date="2023-12-18T00:25:00Z"/>
                        </w:rPr>
                      </w:pPr>
                    </w:p>
                    <w:p w14:paraId="084C3A4C" w14:textId="77777777" w:rsidR="00790FB2" w:rsidRDefault="00790FB2" w:rsidP="009875F3">
                      <w:pPr>
                        <w:rPr>
                          <w:ins w:id="33" w:author="netschnorbert@gmail.com" w:date="2023-12-18T00:25:00Z"/>
                        </w:rPr>
                      </w:pPr>
                    </w:p>
                    <w:p w14:paraId="45E5A7FD" w14:textId="77777777" w:rsidR="00790FB2" w:rsidRDefault="00790FB2" w:rsidP="009875F3">
                      <w:pPr>
                        <w:rPr>
                          <w:ins w:id="34" w:author="netschnorbert@gmail.com" w:date="2023-12-18T00:25:00Z"/>
                        </w:rPr>
                      </w:pPr>
                    </w:p>
                    <w:p w14:paraId="4A0CA73C" w14:textId="77777777" w:rsidR="00790FB2" w:rsidRDefault="00790FB2" w:rsidP="009875F3">
                      <w:pPr>
                        <w:rPr>
                          <w:ins w:id="35" w:author="netschnorbert@gmail.com" w:date="2023-12-18T00:25:00Z"/>
                        </w:rPr>
                      </w:pPr>
                    </w:p>
                    <w:p w14:paraId="446721D9" w14:textId="77777777" w:rsidR="00790FB2" w:rsidRDefault="00790FB2" w:rsidP="009875F3">
                      <w:pPr>
                        <w:rPr>
                          <w:ins w:id="36" w:author="netschnorbert@gmail.com" w:date="2023-12-18T00:25:00Z"/>
                        </w:rPr>
                      </w:pPr>
                    </w:p>
                    <w:p w14:paraId="21D6CDB9" w14:textId="77777777" w:rsidR="00790FB2" w:rsidRDefault="00790FB2" w:rsidP="009875F3">
                      <w:pPr>
                        <w:rPr>
                          <w:ins w:id="37" w:author="netschnorbert@gmail.com" w:date="2023-12-18T00:25:00Z"/>
                        </w:rPr>
                      </w:pPr>
                    </w:p>
                    <w:p w14:paraId="04E040E9" w14:textId="77777777" w:rsidR="00790FB2" w:rsidRDefault="00790FB2" w:rsidP="009875F3">
                      <w:pPr>
                        <w:rPr>
                          <w:ins w:id="38" w:author="netschnorbert@gmail.com" w:date="2023-12-18T00:25:00Z"/>
                        </w:rPr>
                      </w:pPr>
                    </w:p>
                    <w:p w14:paraId="677E11AA" w14:textId="77777777" w:rsidR="00790FB2" w:rsidRDefault="00790FB2" w:rsidP="009875F3">
                      <w:pPr>
                        <w:rPr>
                          <w:ins w:id="39" w:author="netschnorbert@gmail.com" w:date="2023-12-18T00:25:00Z"/>
                        </w:rPr>
                      </w:pPr>
                    </w:p>
                    <w:p w14:paraId="40D52BE3" w14:textId="77777777" w:rsidR="00790FB2" w:rsidRDefault="00790FB2" w:rsidP="009875F3">
                      <w:pPr>
                        <w:rPr>
                          <w:ins w:id="40" w:author="netschnorbert@gmail.com" w:date="2023-12-18T00:25:00Z"/>
                        </w:rPr>
                      </w:pPr>
                    </w:p>
                    <w:p w14:paraId="249AB5C1" w14:textId="77777777" w:rsidR="00790FB2" w:rsidRDefault="00790FB2" w:rsidP="009875F3">
                      <w:pPr>
                        <w:rPr>
                          <w:ins w:id="41" w:author="netschnorbert@gmail.com" w:date="2023-12-18T00:25:00Z"/>
                        </w:rPr>
                      </w:pPr>
                    </w:p>
                    <w:p w14:paraId="34C72A02" w14:textId="77777777" w:rsidR="00790FB2" w:rsidRDefault="00790FB2" w:rsidP="009875F3">
                      <w:pPr>
                        <w:rPr>
                          <w:ins w:id="42" w:author="netschnorbert@gmail.com" w:date="2023-12-18T00:25:00Z"/>
                        </w:rPr>
                      </w:pPr>
                    </w:p>
                    <w:p w14:paraId="54AAAE3F" w14:textId="77777777" w:rsidR="00790FB2" w:rsidRDefault="00790FB2" w:rsidP="009875F3">
                      <w:pPr>
                        <w:rPr>
                          <w:ins w:id="43" w:author="netschnorbert@gmail.com" w:date="2023-12-18T00:25:00Z"/>
                        </w:rPr>
                      </w:pPr>
                    </w:p>
                    <w:p w14:paraId="18D07B5C" w14:textId="77777777" w:rsidR="00790FB2" w:rsidRDefault="00790FB2" w:rsidP="009875F3">
                      <w:pPr>
                        <w:rPr>
                          <w:ins w:id="44" w:author="netschnorbert@gmail.com" w:date="2023-12-18T00:25:00Z"/>
                        </w:rPr>
                      </w:pPr>
                    </w:p>
                    <w:p w14:paraId="7D35510D" w14:textId="304A4E60" w:rsidR="00790FB2" w:rsidRDefault="00790FB2" w:rsidP="009875F3">
                      <w:pPr>
                        <w:rPr>
                          <w:ins w:id="45" w:author="netschnorbert@gmail.com" w:date="2023-12-18T00:24:00Z"/>
                        </w:rPr>
                      </w:pPr>
                      <w:ins w:id="46" w:author="netschnorbert@gmail.com" w:date="2023-12-18T00:25:00Z">
                        <w:r>
                          <w:t>Inhalt immer in der Gegenwart!</w:t>
                        </w:r>
                      </w:ins>
                    </w:p>
                    <w:p w14:paraId="7BA3AD9E" w14:textId="77777777" w:rsidR="00790FB2" w:rsidRDefault="00790FB2" w:rsidP="009875F3">
                      <w:pPr>
                        <w:rPr>
                          <w:ins w:id="47" w:author="netschnorbert@gmail.com" w:date="2023-12-18T00:24:00Z"/>
                        </w:rPr>
                      </w:pPr>
                    </w:p>
                    <w:p w14:paraId="5F8B5DBA" w14:textId="77777777" w:rsidR="00790FB2" w:rsidRDefault="00790FB2" w:rsidP="009875F3">
                      <w:pPr>
                        <w:rPr>
                          <w:ins w:id="48" w:author="netschnorbert@gmail.com" w:date="2023-12-18T00:24:00Z"/>
                        </w:rPr>
                      </w:pPr>
                    </w:p>
                    <w:p w14:paraId="2CE4ABC1" w14:textId="77777777" w:rsidR="00790FB2" w:rsidRDefault="00790FB2" w:rsidP="009875F3">
                      <w:pPr>
                        <w:rPr>
                          <w:ins w:id="49" w:author="netschnorbert@gmail.com" w:date="2023-12-18T00:24:00Z"/>
                        </w:rPr>
                      </w:pPr>
                    </w:p>
                    <w:p w14:paraId="2E729E75" w14:textId="77777777" w:rsidR="00790FB2" w:rsidRDefault="00790FB2" w:rsidP="009875F3">
                      <w:pPr>
                        <w:rPr>
                          <w:ins w:id="50" w:author="netschnorbert@gmail.com" w:date="2023-12-18T00:24:00Z"/>
                        </w:rPr>
                      </w:pPr>
                    </w:p>
                    <w:p w14:paraId="5FD47777" w14:textId="77777777" w:rsidR="00790FB2" w:rsidRDefault="00790FB2" w:rsidP="009875F3">
                      <w:pPr>
                        <w:rPr>
                          <w:ins w:id="51" w:author="netschnorbert@gmail.com" w:date="2023-12-18T00:24:00Z"/>
                        </w:rPr>
                      </w:pPr>
                    </w:p>
                    <w:p w14:paraId="58FEAA0D" w14:textId="77777777" w:rsidR="00790FB2" w:rsidRDefault="00790FB2" w:rsidP="009875F3">
                      <w:pPr>
                        <w:rPr>
                          <w:ins w:id="52" w:author="netschnorbert@gmail.com" w:date="2023-12-18T00:24:00Z"/>
                        </w:rPr>
                      </w:pPr>
                    </w:p>
                    <w:p w14:paraId="63EF1A61" w14:textId="77777777" w:rsidR="00790FB2" w:rsidRDefault="00790FB2" w:rsidP="009875F3">
                      <w:pPr>
                        <w:rPr>
                          <w:ins w:id="53" w:author="netschnorbert@gmail.com" w:date="2023-12-18T00:24:00Z"/>
                        </w:rPr>
                      </w:pPr>
                    </w:p>
                    <w:p w14:paraId="1FEFA8CB" w14:textId="77777777" w:rsidR="00790FB2" w:rsidRDefault="00790FB2" w:rsidP="009875F3">
                      <w:pPr>
                        <w:rPr>
                          <w:ins w:id="54" w:author="netschnorbert@gmail.com" w:date="2023-12-18T00:24:00Z"/>
                        </w:rPr>
                      </w:pPr>
                    </w:p>
                    <w:p w14:paraId="0D191E46" w14:textId="77777777" w:rsidR="00790FB2" w:rsidRDefault="00790FB2" w:rsidP="009875F3">
                      <w:pPr>
                        <w:rPr>
                          <w:ins w:id="55" w:author="netschnorbert@gmail.com" w:date="2023-12-18T00:24:00Z"/>
                        </w:rPr>
                      </w:pPr>
                    </w:p>
                    <w:p w14:paraId="7F602082" w14:textId="77777777" w:rsidR="00790FB2" w:rsidRDefault="00790FB2" w:rsidP="009875F3"/>
                  </w:txbxContent>
                </v:textbox>
                <w10:wrap type="square"/>
              </v:shape>
            </w:pict>
          </mc:Fallback>
        </mc:AlternateContent>
      </w:r>
      <w:r w:rsidR="001043E1">
        <w:t>„So</w:t>
      </w:r>
      <w:r w:rsidR="000D444D">
        <w:t>f</w:t>
      </w:r>
      <w:r w:rsidR="001043E1">
        <w:t>ies Welt“ und „Die illustrierte Geschichte der Zeit“</w:t>
      </w:r>
      <w:r w:rsidR="00B32A8C">
        <w:t xml:space="preserve">. Ein Roman und ein </w:t>
      </w:r>
      <w:r w:rsidR="00FF6209">
        <w:t>Sachbuch</w:t>
      </w:r>
      <w:r w:rsidR="00B32A8C">
        <w:t>. Zwei Lektüre</w:t>
      </w:r>
      <w:r w:rsidR="000D55B3">
        <w:t>n</w:t>
      </w:r>
      <w:ins w:id="56" w:author="netschnorbert@gmail.com" w:date="2023-12-18T00:23:00Z">
        <w:r w:rsidR="00790FB2">
          <w:t>,</w:t>
        </w:r>
      </w:ins>
      <w:r w:rsidR="000D55B3">
        <w:t xml:space="preserve"> </w:t>
      </w:r>
      <w:r w:rsidR="00B32A8C">
        <w:t>die unterschiedlicher nicht sein könn</w:t>
      </w:r>
      <w:r w:rsidR="0062084C">
        <w:t>t</w:t>
      </w:r>
      <w:r w:rsidR="00B32A8C">
        <w:t>en. Oder etwa doch nicht</w:t>
      </w:r>
      <w:r w:rsidR="00DA4CEC">
        <w:t>? Was verbindet die beiden Bücher und was kann man von ihnen lernen?</w:t>
      </w:r>
      <w:r w:rsidR="0062084C">
        <w:t xml:space="preserve"> </w:t>
      </w:r>
    </w:p>
    <w:p w14:paraId="4B69158E" w14:textId="406E2567" w:rsidR="008476EB" w:rsidRDefault="00146A5F" w:rsidP="008476EB">
      <w:r>
        <w:t>In Sophies Welt lernen wir die Welt der Philosophen kennen. Bekannte Philosophen wie Aristoteles</w:t>
      </w:r>
      <w:r w:rsidR="000B0083">
        <w:t>, Hippokrates oder auch So</w:t>
      </w:r>
      <w:r w:rsidR="00BA2944">
        <w:t>k</w:t>
      </w:r>
      <w:r w:rsidR="000B0083">
        <w:t xml:space="preserve">rates werden in den ersten Kapiteln thematisiert. </w:t>
      </w:r>
      <w:r w:rsidR="000D444D">
        <w:t>Jostein Gaarder, der Autor des Romans „Sofies Welt“, widmet So</w:t>
      </w:r>
      <w:r w:rsidR="00DA4CEC">
        <w:t>k</w:t>
      </w:r>
      <w:r w:rsidR="000D444D">
        <w:t xml:space="preserve">rates sogar ein ganzes Kapitel. Der griechische Philosoph hat zwar zu seinen Lebzeiten keine einzige Zeile geschrieben, gehört aber trotzdem zu denen, die den allergrößten Einfluss auf das europäische Denken ausgeübt haben. </w:t>
      </w:r>
      <w:r w:rsidR="005A378C">
        <w:t>So</w:t>
      </w:r>
      <w:r w:rsidR="00BA2944">
        <w:t>k</w:t>
      </w:r>
      <w:r w:rsidR="005A378C">
        <w:t xml:space="preserve">rates suchte sich Leute </w:t>
      </w:r>
      <w:r w:rsidR="00A17A63">
        <w:t>und</w:t>
      </w:r>
      <w:r w:rsidR="005A378C">
        <w:t xml:space="preserve"> </w:t>
      </w:r>
      <w:r w:rsidR="00DA4CEC">
        <w:t>führte Gespräche</w:t>
      </w:r>
      <w:r w:rsidR="005A378C">
        <w:t xml:space="preserve">. </w:t>
      </w:r>
      <w:r w:rsidR="00BA2944">
        <w:t xml:space="preserve">Er stellte hauptsächlich Fragen an sein Gegenüber und wies diesen dann auf die Schwächen </w:t>
      </w:r>
      <w:r w:rsidR="00075705">
        <w:t>seiner</w:t>
      </w:r>
      <w:r w:rsidR="00BA2944">
        <w:t xml:space="preserve"> </w:t>
      </w:r>
      <w:del w:id="57" w:author="netschnorbert@gmail.com" w:date="2023-12-18T00:24:00Z">
        <w:r w:rsidR="00BA2944" w:rsidDel="00790FB2">
          <w:delText xml:space="preserve">Überlegungen </w:delText>
        </w:r>
      </w:del>
      <w:ins w:id="58" w:author="netschnorbert@gmail.com" w:date="2023-12-18T00:24:00Z">
        <w:r w:rsidR="00790FB2">
          <w:t>Argumente</w:t>
        </w:r>
        <w:r w:rsidR="00790FB2">
          <w:t xml:space="preserve"> </w:t>
        </w:r>
      </w:ins>
      <w:r w:rsidR="00BA2944">
        <w:t xml:space="preserve">hin. Er selbst wollte niemanden belehren. </w:t>
      </w:r>
      <w:r w:rsidR="007A3C88">
        <w:t>Er war sich bewusst, dass es sehr viel gibt, was er nicht versteht. Und dies quälte ihn. So sagte Sokrates selbst, er wisse nur eins</w:t>
      </w:r>
      <w:r w:rsidR="00DA4CEC">
        <w:t xml:space="preserve"> </w:t>
      </w:r>
      <w:r w:rsidR="007A3C88">
        <w:t>- nämlich das er nichts weiß (S. 85</w:t>
      </w:r>
      <w:r w:rsidR="00300F2D">
        <w:t>f</w:t>
      </w:r>
      <w:r w:rsidR="007A3C88">
        <w:t>).</w:t>
      </w:r>
      <w:r w:rsidR="00EF4BA8">
        <w:t xml:space="preserve"> Auch das Beispiel mit der Schildkröte aus </w:t>
      </w:r>
      <w:r w:rsidR="000C66FA">
        <w:t xml:space="preserve">„Die illustrierte Geschichte der Zeit“ zeigt uns, dass wir im Grunde </w:t>
      </w:r>
      <w:r w:rsidR="00A17A63">
        <w:t>nichts</w:t>
      </w:r>
      <w:r w:rsidR="000C66FA">
        <w:t xml:space="preserve"> </w:t>
      </w:r>
      <w:r w:rsidR="00A17A63">
        <w:t>wissen. „Die</w:t>
      </w:r>
      <w:r w:rsidR="001D0B2D">
        <w:t xml:space="preserve"> </w:t>
      </w:r>
      <w:r w:rsidR="00A17A63">
        <w:t>meisten Menschen werden über die Vorstellung</w:t>
      </w:r>
      <w:r w:rsidR="00E50372">
        <w:t xml:space="preserve">, </w:t>
      </w:r>
      <w:r w:rsidR="00A17A63">
        <w:t>unser Universum sei ein unendlicher Schildkrötenturm</w:t>
      </w:r>
      <w:r w:rsidR="00E50372">
        <w:t>,</w:t>
      </w:r>
      <w:r w:rsidR="00A17A63">
        <w:t xml:space="preserve"> den Kopf schütteln. Doch</w:t>
      </w:r>
      <w:r w:rsidR="000C66FA">
        <w:t xml:space="preserve"> woher nehmen wir die Überzeugung, es besser zu wissen?“  (S.2)</w:t>
      </w:r>
    </w:p>
    <w:p w14:paraId="196CC32D" w14:textId="6AF00295" w:rsidR="007A3C88" w:rsidRDefault="007A3C88" w:rsidP="008476EB">
      <w:r>
        <w:t xml:space="preserve">Bevor Sophie </w:t>
      </w:r>
      <w:r w:rsidR="00E50372">
        <w:t>an</w:t>
      </w:r>
      <w:r>
        <w:t xml:space="preserve"> </w:t>
      </w:r>
      <w:r w:rsidR="00EF4BA8">
        <w:t>Alberto Knox</w:t>
      </w:r>
      <w:ins w:id="59" w:author="netschnorbert@gmail.com" w:date="2023-12-18T00:25:00Z">
        <w:r w:rsidR="00790FB2">
          <w:t>‘</w:t>
        </w:r>
      </w:ins>
      <w:r w:rsidR="00EF4BA8">
        <w:t xml:space="preserve"> </w:t>
      </w:r>
      <w:del w:id="60" w:author="netschnorbert@gmail.com" w:date="2023-12-18T00:24:00Z">
        <w:r w:rsidR="00EF4BA8" w:rsidDel="00790FB2">
          <w:delText xml:space="preserve">seinen </w:delText>
        </w:r>
      </w:del>
      <w:r w:rsidR="00EF4BA8">
        <w:t>Kurs</w:t>
      </w:r>
      <w:r>
        <w:t xml:space="preserve"> teilnahm, war sie ein ganz normales </w:t>
      </w:r>
      <w:r w:rsidR="00EF4BA8">
        <w:t>14- jähriges Mädchen, welches blind durch</w:t>
      </w:r>
      <w:r w:rsidR="00E50372">
        <w:t xml:space="preserve"> ihr Leben</w:t>
      </w:r>
      <w:r w:rsidR="00EF4BA8">
        <w:t xml:space="preserve"> ging. Sie kümmerte sich nur um oberflächliche Probleme und fragte sich nicht, was die Welt im Innersten zusammenhält. Mit der Teilnahme am Philosophiekurs</w:t>
      </w:r>
      <w:r w:rsidR="000C66FA">
        <w:t xml:space="preserve"> beginnt sie vieles zu hinterfragen. Ihr Weltbild verändert</w:t>
      </w:r>
      <w:r w:rsidR="0046003C">
        <w:t>e</w:t>
      </w:r>
      <w:r w:rsidR="000C66FA">
        <w:t xml:space="preserve"> sich. </w:t>
      </w:r>
      <w:r w:rsidR="0046003C">
        <w:t xml:space="preserve">Sie verlor das Interesse an „unbedeutenden“ Aktivitäten wie </w:t>
      </w:r>
      <w:r w:rsidR="00E50372">
        <w:t>Kartenspiele</w:t>
      </w:r>
      <w:r w:rsidR="0046003C">
        <w:t>. (S.17</w:t>
      </w:r>
      <w:r w:rsidR="00E50372">
        <w:t>f</w:t>
      </w:r>
      <w:r w:rsidR="0046003C">
        <w:t xml:space="preserve">). </w:t>
      </w:r>
    </w:p>
    <w:p w14:paraId="7C885FF9" w14:textId="54A15440" w:rsidR="0046003C" w:rsidRDefault="009875F3" w:rsidP="008476EB">
      <w:r w:rsidRPr="005D19C5">
        <w:rPr>
          <w:noProof/>
          <w:sz w:val="32"/>
        </w:rPr>
        <w:lastRenderedPageBreak/>
        <mc:AlternateContent>
          <mc:Choice Requires="wps">
            <w:drawing>
              <wp:anchor distT="45720" distB="45720" distL="114300" distR="114300" simplePos="0" relativeHeight="251660288" behindDoc="0" locked="0" layoutInCell="1" allowOverlap="1" wp14:anchorId="78BDCC7B" wp14:editId="201C3A6F">
                <wp:simplePos x="0" y="0"/>
                <wp:positionH relativeFrom="margin">
                  <wp:posOffset>4072255</wp:posOffset>
                </wp:positionH>
                <wp:positionV relativeFrom="paragraph">
                  <wp:posOffset>96520</wp:posOffset>
                </wp:positionV>
                <wp:extent cx="1792605" cy="8953500"/>
                <wp:effectExtent l="0" t="0" r="17145" b="19050"/>
                <wp:wrapSquare wrapText="bothSides"/>
                <wp:docPr id="3114928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8953500"/>
                        </a:xfrm>
                        <a:prstGeom prst="rect">
                          <a:avLst/>
                        </a:prstGeom>
                        <a:solidFill>
                          <a:srgbClr val="FFFFFF"/>
                        </a:solidFill>
                        <a:ln w="9525">
                          <a:solidFill>
                            <a:srgbClr val="000000"/>
                          </a:solidFill>
                          <a:miter lim="800000"/>
                          <a:headEnd/>
                          <a:tailEnd/>
                        </a:ln>
                      </wps:spPr>
                      <wps:txbx>
                        <w:txbxContent>
                          <w:p w14:paraId="2AEED442" w14:textId="77777777" w:rsidR="009875F3" w:rsidRDefault="009875F3" w:rsidP="009875F3">
                            <w:pPr>
                              <w:rPr>
                                <w:ins w:id="61" w:author="netschnorbert@gmail.com" w:date="2023-12-18T00:26:00Z"/>
                              </w:rPr>
                            </w:pPr>
                          </w:p>
                          <w:p w14:paraId="45B5F18F" w14:textId="2AB66C9C" w:rsidR="00790FB2" w:rsidRDefault="00790FB2" w:rsidP="009875F3">
                            <w:pPr>
                              <w:rPr>
                                <w:ins w:id="62" w:author="netschnorbert@gmail.com" w:date="2023-12-18T00:26:00Z"/>
                              </w:rPr>
                            </w:pPr>
                            <w:ins w:id="63" w:author="netschnorbert@gmail.com" w:date="2023-12-18T00:26:00Z">
                              <w:r>
                                <w:t>R</w:t>
                              </w:r>
                            </w:ins>
                          </w:p>
                          <w:p w14:paraId="5E35422E" w14:textId="783FF3F5" w:rsidR="00790FB2" w:rsidRDefault="00790FB2" w:rsidP="009875F3">
                            <w:pPr>
                              <w:rPr>
                                <w:ins w:id="64" w:author="netschnorbert@gmail.com" w:date="2023-12-18T00:27:00Z"/>
                              </w:rPr>
                            </w:pPr>
                            <w:ins w:id="65" w:author="netschnorbert@gmail.com" w:date="2023-12-18T00:26:00Z">
                              <w:r>
                                <w:t>B</w:t>
                              </w:r>
                            </w:ins>
                          </w:p>
                          <w:p w14:paraId="132ECBB5" w14:textId="77777777" w:rsidR="00790FB2" w:rsidRDefault="00790FB2" w:rsidP="009875F3">
                            <w:pPr>
                              <w:rPr>
                                <w:ins w:id="66" w:author="netschnorbert@gmail.com" w:date="2023-12-18T00:27:00Z"/>
                              </w:rPr>
                            </w:pPr>
                          </w:p>
                          <w:p w14:paraId="0D7C523C" w14:textId="77777777" w:rsidR="00790FB2" w:rsidRDefault="00790FB2" w:rsidP="009875F3">
                            <w:pPr>
                              <w:rPr>
                                <w:ins w:id="67" w:author="netschnorbert@gmail.com" w:date="2023-12-18T00:27:00Z"/>
                              </w:rPr>
                            </w:pPr>
                          </w:p>
                          <w:p w14:paraId="0C8DF01F" w14:textId="77777777" w:rsidR="00790FB2" w:rsidRDefault="00790FB2" w:rsidP="009875F3">
                            <w:pPr>
                              <w:rPr>
                                <w:ins w:id="68" w:author="netschnorbert@gmail.com" w:date="2023-12-18T00:27:00Z"/>
                              </w:rPr>
                            </w:pPr>
                          </w:p>
                          <w:p w14:paraId="742A4AB9" w14:textId="46B1B917" w:rsidR="00790FB2" w:rsidRDefault="00790FB2" w:rsidP="009875F3">
                            <w:pPr>
                              <w:rPr>
                                <w:ins w:id="69" w:author="netschnorbert@gmail.com" w:date="2023-12-18T00:27:00Z"/>
                              </w:rPr>
                            </w:pPr>
                            <w:ins w:id="70" w:author="netschnorbert@gmail.com" w:date="2023-12-18T00:27:00Z">
                              <w:r>
                                <w:t>B</w:t>
                              </w:r>
                            </w:ins>
                          </w:p>
                          <w:p w14:paraId="7C84AC77" w14:textId="77777777" w:rsidR="00790FB2" w:rsidRDefault="00790FB2" w:rsidP="009875F3">
                            <w:pPr>
                              <w:rPr>
                                <w:ins w:id="71" w:author="netschnorbert@gmail.com" w:date="2023-12-18T00:27:00Z"/>
                              </w:rPr>
                            </w:pPr>
                          </w:p>
                          <w:p w14:paraId="26EDF2FA" w14:textId="77777777" w:rsidR="00790FB2" w:rsidRDefault="00790FB2" w:rsidP="009875F3">
                            <w:pPr>
                              <w:rPr>
                                <w:ins w:id="72" w:author="netschnorbert@gmail.com" w:date="2023-12-18T00:27:00Z"/>
                              </w:rPr>
                            </w:pPr>
                          </w:p>
                          <w:p w14:paraId="75B17CDD" w14:textId="77777777" w:rsidR="00790FB2" w:rsidRDefault="00790FB2" w:rsidP="009875F3">
                            <w:pPr>
                              <w:rPr>
                                <w:ins w:id="73" w:author="netschnorbert@gmail.com" w:date="2023-12-18T00:27:00Z"/>
                              </w:rPr>
                            </w:pPr>
                          </w:p>
                          <w:p w14:paraId="0895DB9D" w14:textId="77777777" w:rsidR="00790FB2" w:rsidRDefault="00790FB2" w:rsidP="009875F3">
                            <w:pPr>
                              <w:rPr>
                                <w:ins w:id="74" w:author="netschnorbert@gmail.com" w:date="2023-12-18T00:27:00Z"/>
                              </w:rPr>
                            </w:pPr>
                          </w:p>
                          <w:p w14:paraId="74C16A46" w14:textId="77777777" w:rsidR="00790FB2" w:rsidRDefault="00790FB2" w:rsidP="009875F3">
                            <w:pPr>
                              <w:rPr>
                                <w:ins w:id="75" w:author="netschnorbert@gmail.com" w:date="2023-12-18T00:28:00Z"/>
                              </w:rPr>
                            </w:pPr>
                          </w:p>
                          <w:p w14:paraId="34805617" w14:textId="77777777" w:rsidR="00790FB2" w:rsidRDefault="00790FB2" w:rsidP="009875F3">
                            <w:pPr>
                              <w:rPr>
                                <w:ins w:id="76" w:author="netschnorbert@gmail.com" w:date="2023-12-18T00:28:00Z"/>
                              </w:rPr>
                            </w:pPr>
                          </w:p>
                          <w:p w14:paraId="49EDD662" w14:textId="77777777" w:rsidR="00790FB2" w:rsidRDefault="00790FB2" w:rsidP="009875F3">
                            <w:pPr>
                              <w:rPr>
                                <w:ins w:id="77" w:author="netschnorbert@gmail.com" w:date="2023-12-18T00:28:00Z"/>
                              </w:rPr>
                            </w:pPr>
                          </w:p>
                          <w:p w14:paraId="3DE74134" w14:textId="77777777" w:rsidR="00790FB2" w:rsidRDefault="00790FB2" w:rsidP="009875F3">
                            <w:pPr>
                              <w:rPr>
                                <w:ins w:id="78" w:author="netschnorbert@gmail.com" w:date="2023-12-18T00:28:00Z"/>
                              </w:rPr>
                            </w:pPr>
                          </w:p>
                          <w:p w14:paraId="530E5DD4" w14:textId="77777777" w:rsidR="00790FB2" w:rsidRDefault="00790FB2" w:rsidP="009875F3">
                            <w:pPr>
                              <w:rPr>
                                <w:ins w:id="79" w:author="netschnorbert@gmail.com" w:date="2023-12-18T00:28:00Z"/>
                              </w:rPr>
                            </w:pPr>
                          </w:p>
                          <w:p w14:paraId="52DA8495" w14:textId="5392AB00" w:rsidR="00790FB2" w:rsidRDefault="00790FB2" w:rsidP="009875F3">
                            <w:pPr>
                              <w:rPr>
                                <w:ins w:id="80" w:author="netschnorbert@gmail.com" w:date="2023-12-18T00:29:00Z"/>
                              </w:rPr>
                            </w:pPr>
                            <w:ins w:id="81" w:author="netschnorbert@gmail.com" w:date="2023-12-18T00:28:00Z">
                              <w:r>
                                <w:t>R</w:t>
                              </w:r>
                            </w:ins>
                          </w:p>
                          <w:p w14:paraId="46628580" w14:textId="77777777" w:rsidR="00790FB2" w:rsidRDefault="00790FB2" w:rsidP="009875F3">
                            <w:pPr>
                              <w:rPr>
                                <w:ins w:id="82" w:author="netschnorbert@gmail.com" w:date="2023-12-18T00:29:00Z"/>
                              </w:rPr>
                            </w:pPr>
                          </w:p>
                          <w:p w14:paraId="38343627" w14:textId="77777777" w:rsidR="00790FB2" w:rsidRDefault="00790FB2" w:rsidP="009875F3">
                            <w:pPr>
                              <w:rPr>
                                <w:ins w:id="83" w:author="4369919235975" w:date="2023-12-18T00:35:00Z"/>
                              </w:rPr>
                            </w:pPr>
                          </w:p>
                          <w:p w14:paraId="3352E843" w14:textId="77777777" w:rsidR="003A5719" w:rsidRDefault="003A5719" w:rsidP="009875F3">
                            <w:pPr>
                              <w:rPr>
                                <w:ins w:id="84" w:author="4369919235975" w:date="2023-12-18T00:35:00Z"/>
                              </w:rPr>
                            </w:pPr>
                          </w:p>
                          <w:p w14:paraId="298E2E7C" w14:textId="77777777" w:rsidR="003A5719" w:rsidRDefault="003A5719" w:rsidP="009875F3">
                            <w:pPr>
                              <w:rPr>
                                <w:ins w:id="85" w:author="4369919235975" w:date="2023-12-18T00:35:00Z"/>
                              </w:rPr>
                            </w:pPr>
                          </w:p>
                          <w:p w14:paraId="3D20393F" w14:textId="37BAEE98" w:rsidR="003A5719" w:rsidRDefault="003A5719" w:rsidP="009875F3">
                            <w:pPr>
                              <w:rPr>
                                <w:ins w:id="86" w:author="netschnorbert@gmail.com" w:date="2023-12-18T00:29:00Z"/>
                              </w:rPr>
                            </w:pPr>
                            <w:ins w:id="87" w:author="4369919235975" w:date="2023-12-18T00:35:00Z">
                              <w:r>
                                <w:t>S</w:t>
                              </w:r>
                            </w:ins>
                          </w:p>
                          <w:p w14:paraId="055487E2" w14:textId="77777777" w:rsidR="00790FB2" w:rsidRDefault="00790FB2" w:rsidP="009875F3">
                            <w:pPr>
                              <w:rPr>
                                <w:ins w:id="88" w:author="netschnorbert@gmail.com" w:date="2023-12-18T00:29:00Z"/>
                              </w:rPr>
                            </w:pPr>
                          </w:p>
                          <w:p w14:paraId="1CD64308" w14:textId="77777777" w:rsidR="00790FB2" w:rsidRDefault="00790FB2" w:rsidP="009875F3">
                            <w:pPr>
                              <w:rPr>
                                <w:ins w:id="89" w:author="4369919235975" w:date="2023-12-18T00:35:00Z"/>
                              </w:rPr>
                            </w:pPr>
                          </w:p>
                          <w:p w14:paraId="761E94C9" w14:textId="77777777" w:rsidR="003A5719" w:rsidRDefault="003A5719" w:rsidP="009875F3">
                            <w:pPr>
                              <w:rPr>
                                <w:ins w:id="90" w:author="4369919235975" w:date="2023-12-18T00:35:00Z"/>
                              </w:rPr>
                            </w:pPr>
                          </w:p>
                          <w:p w14:paraId="02D630E4" w14:textId="29A597F9" w:rsidR="003A5719" w:rsidRDefault="003A5719" w:rsidP="009875F3">
                            <w:pPr>
                              <w:rPr>
                                <w:ins w:id="91" w:author="netschnorbert@gmail.com" w:date="2023-12-18T00:29:00Z"/>
                              </w:rPr>
                            </w:pPr>
                            <w:ins w:id="92" w:author="4369919235975" w:date="2023-12-18T00:35:00Z">
                              <w:r>
                                <w:t>S</w:t>
                              </w:r>
                            </w:ins>
                          </w:p>
                          <w:p w14:paraId="1CF43FF2" w14:textId="77777777" w:rsidR="00790FB2" w:rsidRDefault="00790FB2" w:rsidP="009875F3">
                            <w:pPr>
                              <w:rPr>
                                <w:ins w:id="93" w:author="netschnorbert@gmail.com" w:date="2023-12-18T00:29:00Z"/>
                              </w:rPr>
                            </w:pPr>
                          </w:p>
                          <w:p w14:paraId="4270469A" w14:textId="77777777" w:rsidR="00790FB2" w:rsidRDefault="00790FB2" w:rsidP="009875F3">
                            <w:pPr>
                              <w:rPr>
                                <w:ins w:id="94" w:author="netschnorbert@gmail.com" w:date="2023-12-18T00:29:00Z"/>
                              </w:rPr>
                            </w:pPr>
                          </w:p>
                          <w:p w14:paraId="09EEE4EE" w14:textId="77777777" w:rsidR="00790FB2" w:rsidRDefault="00790FB2" w:rsidP="009875F3">
                            <w:pPr>
                              <w:rPr>
                                <w:ins w:id="95" w:author="netschnorbert@gmail.com" w:date="2023-12-18T00:29:00Z"/>
                              </w:rPr>
                            </w:pPr>
                          </w:p>
                          <w:p w14:paraId="308EC9AF" w14:textId="6BE88199" w:rsidR="00790FB2" w:rsidRDefault="00790FB2" w:rsidP="009875F3">
                            <w:pPr>
                              <w:rPr>
                                <w:ins w:id="96" w:author="netschnorbert@gmail.com" w:date="2023-12-18T00:29:00Z"/>
                              </w:rPr>
                            </w:pPr>
                            <w:ins w:id="97" w:author="netschnorbert@gmail.com" w:date="2023-12-18T00:29:00Z">
                              <w:r>
                                <w:t>S</w:t>
                              </w:r>
                            </w:ins>
                          </w:p>
                          <w:p w14:paraId="343C0E0D" w14:textId="77777777" w:rsidR="00790FB2" w:rsidRDefault="00790FB2" w:rsidP="009875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DCC7B" id="_x0000_s1027" type="#_x0000_t202" style="position:absolute;margin-left:320.65pt;margin-top:7.6pt;width:141.15pt;height:7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">
                <v:textbox>
                  <w:txbxContent>
                    <w:p w14:paraId="2AEED442" w14:textId="77777777" w:rsidR="009875F3" w:rsidRDefault="009875F3" w:rsidP="009875F3">
                      <w:pPr>
                        <w:rPr>
                          <w:ins w:id="98" w:author="netschnorbert@gmail.com" w:date="2023-12-18T00:26:00Z"/>
                        </w:rPr>
                      </w:pPr>
                    </w:p>
                    <w:p w14:paraId="45B5F18F" w14:textId="2AB66C9C" w:rsidR="00790FB2" w:rsidRDefault="00790FB2" w:rsidP="009875F3">
                      <w:pPr>
                        <w:rPr>
                          <w:ins w:id="99" w:author="netschnorbert@gmail.com" w:date="2023-12-18T00:26:00Z"/>
                        </w:rPr>
                      </w:pPr>
                      <w:ins w:id="100" w:author="netschnorbert@gmail.com" w:date="2023-12-18T00:26:00Z">
                        <w:r>
                          <w:t>R</w:t>
                        </w:r>
                      </w:ins>
                    </w:p>
                    <w:p w14:paraId="5E35422E" w14:textId="783FF3F5" w:rsidR="00790FB2" w:rsidRDefault="00790FB2" w:rsidP="009875F3">
                      <w:pPr>
                        <w:rPr>
                          <w:ins w:id="101" w:author="netschnorbert@gmail.com" w:date="2023-12-18T00:27:00Z"/>
                        </w:rPr>
                      </w:pPr>
                      <w:ins w:id="102" w:author="netschnorbert@gmail.com" w:date="2023-12-18T00:26:00Z">
                        <w:r>
                          <w:t>B</w:t>
                        </w:r>
                      </w:ins>
                    </w:p>
                    <w:p w14:paraId="132ECBB5" w14:textId="77777777" w:rsidR="00790FB2" w:rsidRDefault="00790FB2" w:rsidP="009875F3">
                      <w:pPr>
                        <w:rPr>
                          <w:ins w:id="103" w:author="netschnorbert@gmail.com" w:date="2023-12-18T00:27:00Z"/>
                        </w:rPr>
                      </w:pPr>
                    </w:p>
                    <w:p w14:paraId="0D7C523C" w14:textId="77777777" w:rsidR="00790FB2" w:rsidRDefault="00790FB2" w:rsidP="009875F3">
                      <w:pPr>
                        <w:rPr>
                          <w:ins w:id="104" w:author="netschnorbert@gmail.com" w:date="2023-12-18T00:27:00Z"/>
                        </w:rPr>
                      </w:pPr>
                    </w:p>
                    <w:p w14:paraId="0C8DF01F" w14:textId="77777777" w:rsidR="00790FB2" w:rsidRDefault="00790FB2" w:rsidP="009875F3">
                      <w:pPr>
                        <w:rPr>
                          <w:ins w:id="105" w:author="netschnorbert@gmail.com" w:date="2023-12-18T00:27:00Z"/>
                        </w:rPr>
                      </w:pPr>
                    </w:p>
                    <w:p w14:paraId="742A4AB9" w14:textId="46B1B917" w:rsidR="00790FB2" w:rsidRDefault="00790FB2" w:rsidP="009875F3">
                      <w:pPr>
                        <w:rPr>
                          <w:ins w:id="106" w:author="netschnorbert@gmail.com" w:date="2023-12-18T00:27:00Z"/>
                        </w:rPr>
                      </w:pPr>
                      <w:ins w:id="107" w:author="netschnorbert@gmail.com" w:date="2023-12-18T00:27:00Z">
                        <w:r>
                          <w:t>B</w:t>
                        </w:r>
                      </w:ins>
                    </w:p>
                    <w:p w14:paraId="7C84AC77" w14:textId="77777777" w:rsidR="00790FB2" w:rsidRDefault="00790FB2" w:rsidP="009875F3">
                      <w:pPr>
                        <w:rPr>
                          <w:ins w:id="108" w:author="netschnorbert@gmail.com" w:date="2023-12-18T00:27:00Z"/>
                        </w:rPr>
                      </w:pPr>
                    </w:p>
                    <w:p w14:paraId="26EDF2FA" w14:textId="77777777" w:rsidR="00790FB2" w:rsidRDefault="00790FB2" w:rsidP="009875F3">
                      <w:pPr>
                        <w:rPr>
                          <w:ins w:id="109" w:author="netschnorbert@gmail.com" w:date="2023-12-18T00:27:00Z"/>
                        </w:rPr>
                      </w:pPr>
                    </w:p>
                    <w:p w14:paraId="75B17CDD" w14:textId="77777777" w:rsidR="00790FB2" w:rsidRDefault="00790FB2" w:rsidP="009875F3">
                      <w:pPr>
                        <w:rPr>
                          <w:ins w:id="110" w:author="netschnorbert@gmail.com" w:date="2023-12-18T00:27:00Z"/>
                        </w:rPr>
                      </w:pPr>
                    </w:p>
                    <w:p w14:paraId="0895DB9D" w14:textId="77777777" w:rsidR="00790FB2" w:rsidRDefault="00790FB2" w:rsidP="009875F3">
                      <w:pPr>
                        <w:rPr>
                          <w:ins w:id="111" w:author="netschnorbert@gmail.com" w:date="2023-12-18T00:27:00Z"/>
                        </w:rPr>
                      </w:pPr>
                    </w:p>
                    <w:p w14:paraId="74C16A46" w14:textId="77777777" w:rsidR="00790FB2" w:rsidRDefault="00790FB2" w:rsidP="009875F3">
                      <w:pPr>
                        <w:rPr>
                          <w:ins w:id="112" w:author="netschnorbert@gmail.com" w:date="2023-12-18T00:28:00Z"/>
                        </w:rPr>
                      </w:pPr>
                    </w:p>
                    <w:p w14:paraId="34805617" w14:textId="77777777" w:rsidR="00790FB2" w:rsidRDefault="00790FB2" w:rsidP="009875F3">
                      <w:pPr>
                        <w:rPr>
                          <w:ins w:id="113" w:author="netschnorbert@gmail.com" w:date="2023-12-18T00:28:00Z"/>
                        </w:rPr>
                      </w:pPr>
                    </w:p>
                    <w:p w14:paraId="49EDD662" w14:textId="77777777" w:rsidR="00790FB2" w:rsidRDefault="00790FB2" w:rsidP="009875F3">
                      <w:pPr>
                        <w:rPr>
                          <w:ins w:id="114" w:author="netschnorbert@gmail.com" w:date="2023-12-18T00:28:00Z"/>
                        </w:rPr>
                      </w:pPr>
                    </w:p>
                    <w:p w14:paraId="3DE74134" w14:textId="77777777" w:rsidR="00790FB2" w:rsidRDefault="00790FB2" w:rsidP="009875F3">
                      <w:pPr>
                        <w:rPr>
                          <w:ins w:id="115" w:author="netschnorbert@gmail.com" w:date="2023-12-18T00:28:00Z"/>
                        </w:rPr>
                      </w:pPr>
                    </w:p>
                    <w:p w14:paraId="530E5DD4" w14:textId="77777777" w:rsidR="00790FB2" w:rsidRDefault="00790FB2" w:rsidP="009875F3">
                      <w:pPr>
                        <w:rPr>
                          <w:ins w:id="116" w:author="netschnorbert@gmail.com" w:date="2023-12-18T00:28:00Z"/>
                        </w:rPr>
                      </w:pPr>
                    </w:p>
                    <w:p w14:paraId="52DA8495" w14:textId="5392AB00" w:rsidR="00790FB2" w:rsidRDefault="00790FB2" w:rsidP="009875F3">
                      <w:pPr>
                        <w:rPr>
                          <w:ins w:id="117" w:author="netschnorbert@gmail.com" w:date="2023-12-18T00:29:00Z"/>
                        </w:rPr>
                      </w:pPr>
                      <w:ins w:id="118" w:author="netschnorbert@gmail.com" w:date="2023-12-18T00:28:00Z">
                        <w:r>
                          <w:t>R</w:t>
                        </w:r>
                      </w:ins>
                    </w:p>
                    <w:p w14:paraId="46628580" w14:textId="77777777" w:rsidR="00790FB2" w:rsidRDefault="00790FB2" w:rsidP="009875F3">
                      <w:pPr>
                        <w:rPr>
                          <w:ins w:id="119" w:author="netschnorbert@gmail.com" w:date="2023-12-18T00:29:00Z"/>
                        </w:rPr>
                      </w:pPr>
                    </w:p>
                    <w:p w14:paraId="38343627" w14:textId="77777777" w:rsidR="00790FB2" w:rsidRDefault="00790FB2" w:rsidP="009875F3">
                      <w:pPr>
                        <w:rPr>
                          <w:ins w:id="120" w:author="4369919235975" w:date="2023-12-18T00:35:00Z"/>
                        </w:rPr>
                      </w:pPr>
                    </w:p>
                    <w:p w14:paraId="3352E843" w14:textId="77777777" w:rsidR="003A5719" w:rsidRDefault="003A5719" w:rsidP="009875F3">
                      <w:pPr>
                        <w:rPr>
                          <w:ins w:id="121" w:author="4369919235975" w:date="2023-12-18T00:35:00Z"/>
                        </w:rPr>
                      </w:pPr>
                    </w:p>
                    <w:p w14:paraId="298E2E7C" w14:textId="77777777" w:rsidR="003A5719" w:rsidRDefault="003A5719" w:rsidP="009875F3">
                      <w:pPr>
                        <w:rPr>
                          <w:ins w:id="122" w:author="4369919235975" w:date="2023-12-18T00:35:00Z"/>
                        </w:rPr>
                      </w:pPr>
                    </w:p>
                    <w:p w14:paraId="3D20393F" w14:textId="37BAEE98" w:rsidR="003A5719" w:rsidRDefault="003A5719" w:rsidP="009875F3">
                      <w:pPr>
                        <w:rPr>
                          <w:ins w:id="123" w:author="netschnorbert@gmail.com" w:date="2023-12-18T00:29:00Z"/>
                        </w:rPr>
                      </w:pPr>
                      <w:ins w:id="124" w:author="4369919235975" w:date="2023-12-18T00:35:00Z">
                        <w:r>
                          <w:t>S</w:t>
                        </w:r>
                      </w:ins>
                    </w:p>
                    <w:p w14:paraId="055487E2" w14:textId="77777777" w:rsidR="00790FB2" w:rsidRDefault="00790FB2" w:rsidP="009875F3">
                      <w:pPr>
                        <w:rPr>
                          <w:ins w:id="125" w:author="netschnorbert@gmail.com" w:date="2023-12-18T00:29:00Z"/>
                        </w:rPr>
                      </w:pPr>
                    </w:p>
                    <w:p w14:paraId="1CD64308" w14:textId="77777777" w:rsidR="00790FB2" w:rsidRDefault="00790FB2" w:rsidP="009875F3">
                      <w:pPr>
                        <w:rPr>
                          <w:ins w:id="126" w:author="4369919235975" w:date="2023-12-18T00:35:00Z"/>
                        </w:rPr>
                      </w:pPr>
                    </w:p>
                    <w:p w14:paraId="761E94C9" w14:textId="77777777" w:rsidR="003A5719" w:rsidRDefault="003A5719" w:rsidP="009875F3">
                      <w:pPr>
                        <w:rPr>
                          <w:ins w:id="127" w:author="4369919235975" w:date="2023-12-18T00:35:00Z"/>
                        </w:rPr>
                      </w:pPr>
                    </w:p>
                    <w:p w14:paraId="02D630E4" w14:textId="29A597F9" w:rsidR="003A5719" w:rsidRDefault="003A5719" w:rsidP="009875F3">
                      <w:pPr>
                        <w:rPr>
                          <w:ins w:id="128" w:author="netschnorbert@gmail.com" w:date="2023-12-18T00:29:00Z"/>
                        </w:rPr>
                      </w:pPr>
                      <w:ins w:id="129" w:author="4369919235975" w:date="2023-12-18T00:35:00Z">
                        <w:r>
                          <w:t>S</w:t>
                        </w:r>
                      </w:ins>
                    </w:p>
                    <w:p w14:paraId="1CF43FF2" w14:textId="77777777" w:rsidR="00790FB2" w:rsidRDefault="00790FB2" w:rsidP="009875F3">
                      <w:pPr>
                        <w:rPr>
                          <w:ins w:id="130" w:author="netschnorbert@gmail.com" w:date="2023-12-18T00:29:00Z"/>
                        </w:rPr>
                      </w:pPr>
                    </w:p>
                    <w:p w14:paraId="4270469A" w14:textId="77777777" w:rsidR="00790FB2" w:rsidRDefault="00790FB2" w:rsidP="009875F3">
                      <w:pPr>
                        <w:rPr>
                          <w:ins w:id="131" w:author="netschnorbert@gmail.com" w:date="2023-12-18T00:29:00Z"/>
                        </w:rPr>
                      </w:pPr>
                    </w:p>
                    <w:p w14:paraId="09EEE4EE" w14:textId="77777777" w:rsidR="00790FB2" w:rsidRDefault="00790FB2" w:rsidP="009875F3">
                      <w:pPr>
                        <w:rPr>
                          <w:ins w:id="132" w:author="netschnorbert@gmail.com" w:date="2023-12-18T00:29:00Z"/>
                        </w:rPr>
                      </w:pPr>
                    </w:p>
                    <w:p w14:paraId="308EC9AF" w14:textId="6BE88199" w:rsidR="00790FB2" w:rsidRDefault="00790FB2" w:rsidP="009875F3">
                      <w:pPr>
                        <w:rPr>
                          <w:ins w:id="133" w:author="netschnorbert@gmail.com" w:date="2023-12-18T00:29:00Z"/>
                        </w:rPr>
                      </w:pPr>
                      <w:ins w:id="134" w:author="netschnorbert@gmail.com" w:date="2023-12-18T00:29:00Z">
                        <w:r>
                          <w:t>S</w:t>
                        </w:r>
                      </w:ins>
                    </w:p>
                    <w:p w14:paraId="343C0E0D" w14:textId="77777777" w:rsidR="00790FB2" w:rsidRDefault="00790FB2" w:rsidP="009875F3"/>
                  </w:txbxContent>
                </v:textbox>
                <w10:wrap type="square" anchorx="margin"/>
              </v:shape>
            </w:pict>
          </mc:Fallback>
        </mc:AlternateContent>
      </w:r>
      <w:r w:rsidR="0046003C">
        <w:t xml:space="preserve">Weiters wird gezeigt, wie </w:t>
      </w:r>
      <w:r w:rsidR="008C5D3D">
        <w:t>nahe sich</w:t>
      </w:r>
      <w:r w:rsidR="0046003C">
        <w:t xml:space="preserve"> </w:t>
      </w:r>
      <w:r w:rsidR="00D11AD2">
        <w:t>Philosophie</w:t>
      </w:r>
      <w:r w:rsidR="008C5D3D">
        <w:t xml:space="preserve"> und </w:t>
      </w:r>
      <w:r w:rsidR="0046003C">
        <w:t xml:space="preserve">Geschichte </w:t>
      </w:r>
      <w:r w:rsidR="008C5D3D">
        <w:t xml:space="preserve">stehen. Wenn </w:t>
      </w:r>
      <w:r w:rsidR="0080339B">
        <w:t>große Ereignisse</w:t>
      </w:r>
      <w:r w:rsidR="008C5D3D">
        <w:t xml:space="preserve"> in der Geschichte</w:t>
      </w:r>
      <w:r w:rsidR="0080339B">
        <w:t xml:space="preserve"> stattfanden</w:t>
      </w:r>
      <w:r w:rsidR="008C5D3D">
        <w:t xml:space="preserve">, lässt sich das meist auf </w:t>
      </w:r>
      <w:r w:rsidR="00E50372">
        <w:t>Philosophie</w:t>
      </w:r>
      <w:r w:rsidR="008C5D3D">
        <w:t xml:space="preserve"> zurückführen. So starb beispielswei</w:t>
      </w:r>
      <w:ins w:id="135" w:author="netschnorbert@gmail.com" w:date="2023-12-18T00:26:00Z">
        <w:r w:rsidR="00790FB2">
          <w:t>s</w:t>
        </w:r>
      </w:ins>
      <w:del w:id="136" w:author="netschnorbert@gmail.com" w:date="2023-12-18T00:26:00Z">
        <w:r w:rsidR="008C5D3D" w:rsidDel="00790FB2">
          <w:delText>ß</w:delText>
        </w:r>
      </w:del>
      <w:r w:rsidR="008C5D3D">
        <w:t>e So</w:t>
      </w:r>
      <w:r w:rsidR="00E70B52">
        <w:t>k</w:t>
      </w:r>
      <w:r w:rsidR="008C5D3D">
        <w:t xml:space="preserve">rates, da er bei seiner Meinung blieb </w:t>
      </w:r>
      <w:r w:rsidR="00E13ED4">
        <w:t>und sich nicht entschuldigen wollte. Er war der erste große Märtyrer</w:t>
      </w:r>
      <w:ins w:id="137" w:author="netschnorbert@gmail.com" w:date="2023-12-18T00:26:00Z">
        <w:r w:rsidR="00790FB2">
          <w:t>,</w:t>
        </w:r>
      </w:ins>
      <w:r w:rsidR="00E13ED4">
        <w:t xml:space="preserve"> der für seine Überzeugungen starb. Auch die französische Revolution lässt sich auf die Philosophie </w:t>
      </w:r>
      <w:r w:rsidR="00300F2D">
        <w:t>zurückführen</w:t>
      </w:r>
      <w:r w:rsidR="00E13ED4">
        <w:t xml:space="preserve">.  </w:t>
      </w:r>
      <w:r w:rsidR="00300F2D">
        <w:t>Die Idee der Aufklärung konzentriert sich auf 7 Punkte:  Aufstand gegen die Autoritäten, Rationalismus, Gedanke der Aufklärung, Kulturoptimismus, Rückkehr zur Natur, Humani</w:t>
      </w:r>
      <w:r w:rsidR="0080339B">
        <w:t>sti</w:t>
      </w:r>
      <w:r w:rsidR="00300F2D">
        <w:t xml:space="preserve">sches Christentum und Menschenrechte. </w:t>
      </w:r>
      <w:r w:rsidR="0080339B">
        <w:t xml:space="preserve">Ein bekannter Aufklärungsphilosoph, </w:t>
      </w:r>
      <w:r w:rsidR="00E70B52">
        <w:t>der</w:t>
      </w:r>
      <w:r w:rsidR="0080339B">
        <w:t xml:space="preserve"> den Grundstein für die Aufklärung lieferte</w:t>
      </w:r>
      <w:ins w:id="138" w:author="netschnorbert@gmail.com" w:date="2023-12-18T00:26:00Z">
        <w:r w:rsidR="00790FB2">
          <w:t>,</w:t>
        </w:r>
      </w:ins>
      <w:r w:rsidR="0080339B">
        <w:t xml:space="preserve"> war der deutsche Philosoph Immanuel Kant. </w:t>
      </w:r>
    </w:p>
    <w:p w14:paraId="16D6D05E" w14:textId="77777777" w:rsidR="00E25C12" w:rsidRDefault="00EE58A1" w:rsidP="008476EB">
      <w:r>
        <w:t xml:space="preserve">Wenn man Sofies Welt gründlich liest, wird man feststellen, dass sich auch </w:t>
      </w:r>
      <w:r w:rsidR="00A42C46">
        <w:t>mit der Naturwissenschaft</w:t>
      </w:r>
      <w:r w:rsidR="0086685A">
        <w:t xml:space="preserve"> Physik</w:t>
      </w:r>
      <w:r w:rsidR="00E25C12">
        <w:t xml:space="preserve"> </w:t>
      </w:r>
      <w:r w:rsidR="0086685A">
        <w:t xml:space="preserve">und Religion </w:t>
      </w:r>
      <w:r w:rsidR="00075705">
        <w:t>ein Transfer tätigen</w:t>
      </w:r>
      <w:r>
        <w:t xml:space="preserve"> lässt</w:t>
      </w:r>
      <w:r w:rsidR="00075705">
        <w:t xml:space="preserve">. </w:t>
      </w:r>
      <w:r w:rsidR="0086685A">
        <w:t>Nach der Renaissance begann man die Natur mit eigenen Sinnen zu untersuchen. Immer mehr Leute wandten sich von dem blinden Glauben an alte Autoritäten ab</w:t>
      </w:r>
      <w:r w:rsidR="00BA3058">
        <w:t xml:space="preserve">, wie der Kirche oder der aristotelischen Naturphilosophie. Galileo Galilei sagte </w:t>
      </w:r>
      <w:r w:rsidR="00A42C46">
        <w:t>dazu:</w:t>
      </w:r>
      <w:r w:rsidR="00BA3058">
        <w:t xml:space="preserve"> </w:t>
      </w:r>
      <w:r w:rsidR="00E50372">
        <w:t>„Man</w:t>
      </w:r>
      <w:r w:rsidR="00BA3058">
        <w:t xml:space="preserve"> solle messen, was sich messen lässt, und das, was sich nicht messen lässt</w:t>
      </w:r>
      <w:r w:rsidR="00036DCC">
        <w:t>, messbar machen</w:t>
      </w:r>
      <w:r w:rsidR="00E50372">
        <w:t>“ (</w:t>
      </w:r>
      <w:r w:rsidR="00BA3058">
        <w:t>S.241).</w:t>
      </w:r>
      <w:r w:rsidR="00036DCC">
        <w:t xml:space="preserve"> </w:t>
      </w:r>
    </w:p>
    <w:p w14:paraId="4A0451D5" w14:textId="41BA59EC" w:rsidR="00E25C12" w:rsidRDefault="00BA3058" w:rsidP="008476EB">
      <w:r>
        <w:t xml:space="preserve">Aber nicht nur in „Sofies Welt“ spielt Religion eine </w:t>
      </w:r>
      <w:r w:rsidR="00036DCC">
        <w:t>bedeutende</w:t>
      </w:r>
      <w:r>
        <w:t xml:space="preserve"> Rolle. Auch </w:t>
      </w:r>
      <w:r w:rsidR="008A3EA4">
        <w:t>in „</w:t>
      </w:r>
      <w:r>
        <w:t>Die illustrierte Geschichte der Zeit“ von Stephen Hawking wird das Thema Religion beleuchtet</w:t>
      </w:r>
      <w:r w:rsidR="00036DCC">
        <w:t xml:space="preserve"> und gezeigt, wie Religion Physik einst </w:t>
      </w:r>
      <w:r w:rsidR="00E70B52">
        <w:t>unterdrückte.</w:t>
      </w:r>
      <w:r>
        <w:t xml:space="preserve"> So </w:t>
      </w:r>
      <w:r w:rsidR="008A3EA4">
        <w:t xml:space="preserve">entwarf Ptolemäus im 2. Jahrhundert n. Chr. </w:t>
      </w:r>
      <w:r w:rsidR="00970A29">
        <w:t>e</w:t>
      </w:r>
      <w:r w:rsidR="008A3EA4">
        <w:t>in Modell, in</w:t>
      </w:r>
      <w:ins w:id="139" w:author="netschnorbert@gmail.com" w:date="2023-12-18T00:27:00Z">
        <w:r w:rsidR="00790FB2">
          <w:t xml:space="preserve"> </w:t>
        </w:r>
      </w:ins>
      <w:r w:rsidR="008A3EA4">
        <w:t xml:space="preserve">dem die Erde der Mittelpunkt war und von acht Sphären umgeben war. Die Kirche übernahm dieses Modell als Bild vom Universum, da es im Einklang mit der heiligen Schrift stand. </w:t>
      </w:r>
      <w:r w:rsidR="00A42C46">
        <w:t>Nikolaus Kopernikus erstellte 1514 ein einfacheres Modell,</w:t>
      </w:r>
      <w:r w:rsidR="002526DF">
        <w:t xml:space="preserve"> in</w:t>
      </w:r>
      <w:ins w:id="140" w:author="netschnorbert@gmail.com" w:date="2023-12-18T00:28:00Z">
        <w:r w:rsidR="00790FB2">
          <w:t xml:space="preserve"> </w:t>
        </w:r>
      </w:ins>
      <w:r w:rsidR="002526DF">
        <w:t>dem die Sonne der Mittelpunkt ist und die anderen Planeten um die Sonne kreisen.</w:t>
      </w:r>
      <w:r w:rsidR="00A42C46">
        <w:t xml:space="preserve"> </w:t>
      </w:r>
      <w:r w:rsidR="002526DF">
        <w:t>A</w:t>
      </w:r>
      <w:r w:rsidR="00A42C46">
        <w:t>us Angst vor der Kirche</w:t>
      </w:r>
      <w:r w:rsidR="002526DF">
        <w:t xml:space="preserve"> veröffentlichte er dieses Modell anonym</w:t>
      </w:r>
      <w:r w:rsidR="00A42C46">
        <w:t xml:space="preserve">. Fast ein ganzes Jahrhundert später konnten Johannes Kepler und Galileo Galilei dieses Modell bestätigen. Allerdings zog Galilei seine Aussagen </w:t>
      </w:r>
      <w:ins w:id="141" w:author="netschnorbert@gmail.com" w:date="2023-12-18T00:29:00Z">
        <w:r w:rsidR="00790FB2">
          <w:t>aus Angst vor der Kirche</w:t>
        </w:r>
        <w:r w:rsidR="00790FB2">
          <w:t xml:space="preserve"> </w:t>
        </w:r>
      </w:ins>
      <w:r w:rsidR="00A42C46">
        <w:t>zurück</w:t>
      </w:r>
      <w:del w:id="142" w:author="netschnorbert@gmail.com" w:date="2023-12-18T00:28:00Z">
        <w:r w:rsidR="00A42C46" w:rsidDel="00790FB2">
          <w:delText xml:space="preserve"> aus Angst vor der Kirche</w:delText>
        </w:r>
      </w:del>
      <w:r w:rsidR="00A42C46">
        <w:t xml:space="preserve">. Es wird deutlich, welchen Einfluss die Kirche damals hatte. </w:t>
      </w:r>
    </w:p>
    <w:p w14:paraId="22C42E40" w14:textId="2D80A439" w:rsidR="00E25C12" w:rsidRDefault="002526DF" w:rsidP="008476EB">
      <w:pPr>
        <w:rPr>
          <w:ins w:id="143" w:author="netschnorbert@gmail.com" w:date="2023-12-18T00:31:00Z"/>
        </w:rPr>
      </w:pPr>
      <w:r>
        <w:t>Zusammenfassend kann man sagen, dass „Sofies</w:t>
      </w:r>
      <w:r w:rsidR="00E25C12">
        <w:t xml:space="preserve"> Welt“ und „Die illustrierte kurze Geschichte der Zeit“ zweifellos zwei hervorragende Bücher</w:t>
      </w:r>
      <w:ins w:id="144" w:author="netschnorbert@gmail.com" w:date="2023-12-18T00:29:00Z">
        <w:r w:rsidR="00790FB2">
          <w:t xml:space="preserve"> sind, </w:t>
        </w:r>
      </w:ins>
      <w:r w:rsidR="00E25C12">
        <w:t xml:space="preserve"> aus denen man eine Menge lernen kann</w:t>
      </w:r>
      <w:r>
        <w:t xml:space="preserve">, sowohl etwas für die Schule als auch </w:t>
      </w:r>
      <w:r w:rsidR="00E70B52">
        <w:t>etwas für</w:t>
      </w:r>
      <w:r>
        <w:t xml:space="preserve"> das eigene Leben</w:t>
      </w:r>
      <w:r w:rsidR="00E25C12">
        <w:t xml:space="preserve">. Diese Lektüren vermitteln uns, dass man niemals aufhören sollte Fragen zu stellen, auch wenn man auf diese keine Antwort bekommen wird. </w:t>
      </w:r>
    </w:p>
    <w:p w14:paraId="0789262E" w14:textId="4362B365" w:rsidR="00790FB2" w:rsidRDefault="00790FB2" w:rsidP="008476EB">
      <w:ins w:id="145" w:author="netschnorbert@gmail.com" w:date="2023-12-18T00:31:00Z">
        <w:r>
          <w:t>Viele Unterrichtsfächer bleiben unerwähnt! Sonst hast du sehr gute Gedanken geshrieben.</w:t>
        </w:r>
      </w:ins>
    </w:p>
    <w:p w14:paraId="5B2F06DE" w14:textId="77777777" w:rsidR="002526DF" w:rsidRDefault="002526DF" w:rsidP="008476EB"/>
    <w:p w14:paraId="362766A3" w14:textId="77777777" w:rsidR="002526DF" w:rsidRDefault="002526DF" w:rsidP="008476EB"/>
    <w:p w14:paraId="20995BF3" w14:textId="77777777" w:rsidR="00D71CCB" w:rsidRDefault="00D71CCB" w:rsidP="008476EB"/>
    <w:p w14:paraId="36693FDC" w14:textId="77777777" w:rsidR="00D71CCB" w:rsidRDefault="00285156" w:rsidP="008476EB">
      <w:r>
        <w:t>b)</w:t>
      </w:r>
    </w:p>
    <w:p w14:paraId="7EC3B8CE" w14:textId="191CEAEF" w:rsidR="002526DF" w:rsidRDefault="009875F3" w:rsidP="008476EB">
      <w:r w:rsidRPr="005D19C5">
        <w:rPr>
          <w:noProof/>
          <w:sz w:val="32"/>
        </w:rPr>
        <mc:AlternateContent>
          <mc:Choice Requires="wps">
            <w:drawing>
              <wp:anchor distT="45720" distB="45720" distL="114300" distR="114300" simplePos="0" relativeHeight="251659264" behindDoc="0" locked="0" layoutInCell="1" allowOverlap="1" wp14:anchorId="790FA8A3" wp14:editId="7B64DE80">
                <wp:simplePos x="0" y="0"/>
                <wp:positionH relativeFrom="column">
                  <wp:posOffset>4192905</wp:posOffset>
                </wp:positionH>
                <wp:positionV relativeFrom="paragraph">
                  <wp:posOffset>46355</wp:posOffset>
                </wp:positionV>
                <wp:extent cx="1792605" cy="6699250"/>
                <wp:effectExtent l="0" t="0" r="17145"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6699250"/>
                        </a:xfrm>
                        <a:prstGeom prst="rect">
                          <a:avLst/>
                        </a:prstGeom>
                        <a:solidFill>
                          <a:srgbClr val="FFFFFF"/>
                        </a:solidFill>
                        <a:ln w="9525">
                          <a:solidFill>
                            <a:srgbClr val="000000"/>
                          </a:solidFill>
                          <a:miter lim="800000"/>
                          <a:headEnd/>
                          <a:tailEnd/>
                        </a:ln>
                      </wps:spPr>
                      <wps:txbx>
                        <w:txbxContent>
                          <w:p w14:paraId="052E4C12" w14:textId="261E5D76" w:rsidR="009875F3" w:rsidRDefault="003A5719" w:rsidP="009875F3">
                            <w:pPr>
                              <w:rPr>
                                <w:ins w:id="146" w:author="4369919235975" w:date="2023-12-18T00:35:00Z"/>
                              </w:rPr>
                            </w:pPr>
                            <w:ins w:id="147" w:author="netschnorbert@gmail.com" w:date="2023-12-18T00:34:00Z">
                              <w:r>
                                <w:t>Zusammenfassung in der Gegenwart!</w:t>
                              </w:r>
                            </w:ins>
                          </w:p>
                          <w:p w14:paraId="04C7500D" w14:textId="77777777" w:rsidR="003A5719" w:rsidRDefault="003A5719" w:rsidP="009875F3">
                            <w:pPr>
                              <w:rPr>
                                <w:ins w:id="148" w:author="4369919235975" w:date="2023-12-18T00:35:00Z"/>
                              </w:rPr>
                            </w:pPr>
                          </w:p>
                          <w:p w14:paraId="354D08F1" w14:textId="77777777" w:rsidR="003A5719" w:rsidRDefault="003A5719" w:rsidP="009875F3">
                            <w:pPr>
                              <w:rPr>
                                <w:ins w:id="149" w:author="4369919235975" w:date="2023-12-18T00:35:00Z"/>
                              </w:rPr>
                            </w:pPr>
                          </w:p>
                          <w:p w14:paraId="15711358" w14:textId="77777777" w:rsidR="003A5719" w:rsidRDefault="003A5719" w:rsidP="009875F3">
                            <w:pPr>
                              <w:rPr>
                                <w:ins w:id="150" w:author="4369919235975" w:date="2023-12-18T00:35:00Z"/>
                              </w:rPr>
                            </w:pPr>
                          </w:p>
                          <w:p w14:paraId="66D9A5C0" w14:textId="06F6A91C" w:rsidR="003A5719" w:rsidRDefault="003A5719" w:rsidP="009875F3">
                            <w:pPr>
                              <w:rPr>
                                <w:ins w:id="151" w:author="4369919235975" w:date="2023-12-18T00:36:00Z"/>
                              </w:rPr>
                            </w:pPr>
                            <w:ins w:id="152" w:author="4369919235975" w:date="2023-12-18T00:35:00Z">
                              <w:r>
                                <w:t>G</w:t>
                              </w:r>
                            </w:ins>
                          </w:p>
                          <w:p w14:paraId="33BBE8A9" w14:textId="77777777" w:rsidR="003A5719" w:rsidRDefault="003A5719" w:rsidP="009875F3">
                            <w:pPr>
                              <w:rPr>
                                <w:ins w:id="153" w:author="4369919235975" w:date="2023-12-18T00:36:00Z"/>
                              </w:rPr>
                            </w:pPr>
                          </w:p>
                          <w:p w14:paraId="7E817548" w14:textId="77777777" w:rsidR="003A5719" w:rsidRDefault="003A5719" w:rsidP="009875F3">
                            <w:pPr>
                              <w:rPr>
                                <w:ins w:id="154" w:author="4369919235975" w:date="2023-12-18T00:36:00Z"/>
                              </w:rPr>
                            </w:pPr>
                          </w:p>
                          <w:p w14:paraId="08698730" w14:textId="77777777" w:rsidR="003A5719" w:rsidRDefault="003A5719" w:rsidP="009875F3">
                            <w:pPr>
                              <w:rPr>
                                <w:ins w:id="155" w:author="4369919235975" w:date="2023-12-18T00:36:00Z"/>
                              </w:rPr>
                            </w:pPr>
                          </w:p>
                          <w:p w14:paraId="12C20477" w14:textId="77777777" w:rsidR="003A5719" w:rsidRDefault="003A5719" w:rsidP="009875F3">
                            <w:pPr>
                              <w:rPr>
                                <w:ins w:id="156" w:author="4369919235975" w:date="2023-12-18T00:36:00Z"/>
                              </w:rPr>
                            </w:pPr>
                          </w:p>
                          <w:p w14:paraId="1F04DA40" w14:textId="77777777" w:rsidR="003A5719" w:rsidRDefault="003A5719" w:rsidP="009875F3">
                            <w:pPr>
                              <w:rPr>
                                <w:ins w:id="157" w:author="4369919235975" w:date="2023-12-18T00:36:00Z"/>
                              </w:rPr>
                            </w:pPr>
                          </w:p>
                          <w:p w14:paraId="3525DC37" w14:textId="77777777" w:rsidR="003A5719" w:rsidRDefault="003A5719" w:rsidP="009875F3">
                            <w:pPr>
                              <w:rPr>
                                <w:ins w:id="158" w:author="4369919235975" w:date="2023-12-18T00:36:00Z"/>
                              </w:rPr>
                            </w:pPr>
                          </w:p>
                          <w:p w14:paraId="04D7BC6B" w14:textId="77777777" w:rsidR="003A5719" w:rsidRDefault="003A5719" w:rsidP="009875F3">
                            <w:pPr>
                              <w:rPr>
                                <w:ins w:id="159" w:author="4369919235975" w:date="2023-12-18T00:36:00Z"/>
                              </w:rPr>
                            </w:pPr>
                          </w:p>
                          <w:p w14:paraId="0F25CD3E" w14:textId="04EC1975" w:rsidR="003A5719" w:rsidRDefault="003A5719" w:rsidP="009875F3">
                            <w:ins w:id="160" w:author="4369919235975" w:date="2023-12-18T00:36:00Z">
                              <w:r>
                                <w:t>R</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FA8A3" id="_x0000_s1028" type="#_x0000_t202" style="position:absolute;margin-left:330.15pt;margin-top:3.65pt;width:141.15pt;height:5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">
                <v:textbox>
                  <w:txbxContent>
                    <w:p w14:paraId="052E4C12" w14:textId="261E5D76" w:rsidR="009875F3" w:rsidRDefault="003A5719" w:rsidP="009875F3">
                      <w:pPr>
                        <w:rPr>
                          <w:ins w:id="161" w:author="4369919235975" w:date="2023-12-18T00:35:00Z"/>
                        </w:rPr>
                      </w:pPr>
                      <w:ins w:id="162" w:author="netschnorbert@gmail.com" w:date="2023-12-18T00:34:00Z">
                        <w:r>
                          <w:t>Zusammenfassung in der Gegenwart!</w:t>
                        </w:r>
                      </w:ins>
                    </w:p>
                    <w:p w14:paraId="04C7500D" w14:textId="77777777" w:rsidR="003A5719" w:rsidRDefault="003A5719" w:rsidP="009875F3">
                      <w:pPr>
                        <w:rPr>
                          <w:ins w:id="163" w:author="4369919235975" w:date="2023-12-18T00:35:00Z"/>
                        </w:rPr>
                      </w:pPr>
                    </w:p>
                    <w:p w14:paraId="354D08F1" w14:textId="77777777" w:rsidR="003A5719" w:rsidRDefault="003A5719" w:rsidP="009875F3">
                      <w:pPr>
                        <w:rPr>
                          <w:ins w:id="164" w:author="4369919235975" w:date="2023-12-18T00:35:00Z"/>
                        </w:rPr>
                      </w:pPr>
                    </w:p>
                    <w:p w14:paraId="15711358" w14:textId="77777777" w:rsidR="003A5719" w:rsidRDefault="003A5719" w:rsidP="009875F3">
                      <w:pPr>
                        <w:rPr>
                          <w:ins w:id="165" w:author="4369919235975" w:date="2023-12-18T00:35:00Z"/>
                        </w:rPr>
                      </w:pPr>
                    </w:p>
                    <w:p w14:paraId="66D9A5C0" w14:textId="06F6A91C" w:rsidR="003A5719" w:rsidRDefault="003A5719" w:rsidP="009875F3">
                      <w:pPr>
                        <w:rPr>
                          <w:ins w:id="166" w:author="4369919235975" w:date="2023-12-18T00:36:00Z"/>
                        </w:rPr>
                      </w:pPr>
                      <w:ins w:id="167" w:author="4369919235975" w:date="2023-12-18T00:35:00Z">
                        <w:r>
                          <w:t>G</w:t>
                        </w:r>
                      </w:ins>
                    </w:p>
                    <w:p w14:paraId="33BBE8A9" w14:textId="77777777" w:rsidR="003A5719" w:rsidRDefault="003A5719" w:rsidP="009875F3">
                      <w:pPr>
                        <w:rPr>
                          <w:ins w:id="168" w:author="4369919235975" w:date="2023-12-18T00:36:00Z"/>
                        </w:rPr>
                      </w:pPr>
                    </w:p>
                    <w:p w14:paraId="7E817548" w14:textId="77777777" w:rsidR="003A5719" w:rsidRDefault="003A5719" w:rsidP="009875F3">
                      <w:pPr>
                        <w:rPr>
                          <w:ins w:id="169" w:author="4369919235975" w:date="2023-12-18T00:36:00Z"/>
                        </w:rPr>
                      </w:pPr>
                    </w:p>
                    <w:p w14:paraId="08698730" w14:textId="77777777" w:rsidR="003A5719" w:rsidRDefault="003A5719" w:rsidP="009875F3">
                      <w:pPr>
                        <w:rPr>
                          <w:ins w:id="170" w:author="4369919235975" w:date="2023-12-18T00:36:00Z"/>
                        </w:rPr>
                      </w:pPr>
                    </w:p>
                    <w:p w14:paraId="12C20477" w14:textId="77777777" w:rsidR="003A5719" w:rsidRDefault="003A5719" w:rsidP="009875F3">
                      <w:pPr>
                        <w:rPr>
                          <w:ins w:id="171" w:author="4369919235975" w:date="2023-12-18T00:36:00Z"/>
                        </w:rPr>
                      </w:pPr>
                    </w:p>
                    <w:p w14:paraId="1F04DA40" w14:textId="77777777" w:rsidR="003A5719" w:rsidRDefault="003A5719" w:rsidP="009875F3">
                      <w:pPr>
                        <w:rPr>
                          <w:ins w:id="172" w:author="4369919235975" w:date="2023-12-18T00:36:00Z"/>
                        </w:rPr>
                      </w:pPr>
                    </w:p>
                    <w:p w14:paraId="3525DC37" w14:textId="77777777" w:rsidR="003A5719" w:rsidRDefault="003A5719" w:rsidP="009875F3">
                      <w:pPr>
                        <w:rPr>
                          <w:ins w:id="173" w:author="4369919235975" w:date="2023-12-18T00:36:00Z"/>
                        </w:rPr>
                      </w:pPr>
                    </w:p>
                    <w:p w14:paraId="04D7BC6B" w14:textId="77777777" w:rsidR="003A5719" w:rsidRDefault="003A5719" w:rsidP="009875F3">
                      <w:pPr>
                        <w:rPr>
                          <w:ins w:id="174" w:author="4369919235975" w:date="2023-12-18T00:36:00Z"/>
                        </w:rPr>
                      </w:pPr>
                    </w:p>
                    <w:p w14:paraId="0F25CD3E" w14:textId="04EC1975" w:rsidR="003A5719" w:rsidRDefault="003A5719" w:rsidP="009875F3">
                      <w:ins w:id="175" w:author="4369919235975" w:date="2023-12-18T00:36:00Z">
                        <w:r>
                          <w:t>R</w:t>
                        </w:r>
                      </w:ins>
                    </w:p>
                  </w:txbxContent>
                </v:textbox>
                <w10:wrap type="square"/>
              </v:shape>
            </w:pict>
          </mc:Fallback>
        </mc:AlternateContent>
      </w:r>
      <w:r w:rsidR="00285156">
        <w:t xml:space="preserve"> „Die illustrierte Geschichte der Zeit</w:t>
      </w:r>
      <w:r w:rsidR="00D71CCB">
        <w:t xml:space="preserve">“ zählt zu </w:t>
      </w:r>
      <w:r w:rsidR="00A53F91">
        <w:t>einen der Weltbestseller</w:t>
      </w:r>
      <w:r w:rsidR="00D71CCB">
        <w:t xml:space="preserve"> </w:t>
      </w:r>
      <w:r w:rsidR="004D05CC">
        <w:t xml:space="preserve">der Sachbücher. </w:t>
      </w:r>
      <w:r w:rsidR="00D71CCB">
        <w:t xml:space="preserve">Stephan Hawking </w:t>
      </w:r>
      <w:r w:rsidR="00A53F91">
        <w:t>widmet sich</w:t>
      </w:r>
      <w:r w:rsidR="00D71CCB">
        <w:t xml:space="preserve"> Fragen</w:t>
      </w:r>
      <w:r w:rsidR="00A53F91">
        <w:t>, die sich</w:t>
      </w:r>
      <w:r w:rsidR="004D05CC">
        <w:t xml:space="preserve"> </w:t>
      </w:r>
      <w:r w:rsidR="00A53F91">
        <w:t>mit dem Universum</w:t>
      </w:r>
      <w:r w:rsidR="00D71CCB">
        <w:t xml:space="preserve"> </w:t>
      </w:r>
      <w:r w:rsidR="00E70B52">
        <w:t>beschäftigen</w:t>
      </w:r>
      <w:r w:rsidR="004D05CC">
        <w:t>.</w:t>
      </w:r>
      <w:r w:rsidR="00D71CCB">
        <w:t xml:space="preserve"> Im ersten Kapitel des</w:t>
      </w:r>
      <w:r w:rsidR="00176B71">
        <w:t xml:space="preserve"> 1988 erschienen</w:t>
      </w:r>
      <w:r w:rsidR="00D71CCB">
        <w:t xml:space="preserve"> </w:t>
      </w:r>
      <w:r w:rsidR="00176B71">
        <w:t>Buches</w:t>
      </w:r>
      <w:r w:rsidR="00CA3CCC">
        <w:t>, welches von Rowohlt Taschenbuch Verlag verlegt wurde,</w:t>
      </w:r>
      <w:r w:rsidR="00176B71">
        <w:t xml:space="preserve"> beschäftigt sich der Physiker mit unserer Vorstellung vom Universum im Laufe der Zeit.</w:t>
      </w:r>
    </w:p>
    <w:p w14:paraId="3595A787" w14:textId="742B5610" w:rsidR="00285F84" w:rsidRDefault="00176B71" w:rsidP="00970A29">
      <w:r>
        <w:t xml:space="preserve">Die Menschen </w:t>
      </w:r>
      <w:r w:rsidR="00E70B52">
        <w:t>beschäftigen</w:t>
      </w:r>
      <w:r>
        <w:t xml:space="preserve"> sich schon seit </w:t>
      </w:r>
      <w:r w:rsidR="00D73CA5">
        <w:t xml:space="preserve">der Antike mit unserem Universum. Aristoteles meinte, dass die Erde keine flache Scheibe </w:t>
      </w:r>
      <w:ins w:id="176" w:author="netschnorbert@gmail.com" w:date="2023-12-18T00:32:00Z">
        <w:r w:rsidR="00790FB2">
          <w:t>wäre</w:t>
        </w:r>
      </w:ins>
      <w:del w:id="177" w:author="netschnorbert@gmail.com" w:date="2023-12-18T00:32:00Z">
        <w:r w:rsidR="00D73CA5" w:rsidDel="00790FB2">
          <w:delText>ist</w:delText>
        </w:r>
      </w:del>
      <w:r w:rsidR="00D73CA5">
        <w:t xml:space="preserve">, sondern kugelförmig. Diese Annahme stütze er mit </w:t>
      </w:r>
      <w:del w:id="178" w:author="netschnorbert@gmail.com" w:date="2023-12-18T00:32:00Z">
        <w:r w:rsidR="00D73CA5" w:rsidDel="003A5719">
          <w:delText xml:space="preserve">3 </w:delText>
        </w:r>
      </w:del>
      <w:ins w:id="179" w:author="netschnorbert@gmail.com" w:date="2023-12-18T00:32:00Z">
        <w:r w:rsidR="003A5719">
          <w:t>drei</w:t>
        </w:r>
        <w:r w:rsidR="003A5719">
          <w:t xml:space="preserve"> </w:t>
        </w:r>
      </w:ins>
      <w:r w:rsidR="00D73CA5">
        <w:t xml:space="preserve">Argumenten. </w:t>
      </w:r>
      <w:r w:rsidR="00285F84">
        <w:t>Sein erstes Argument</w:t>
      </w:r>
      <w:r w:rsidR="00D73CA5">
        <w:t xml:space="preserve"> bezog </w:t>
      </w:r>
      <w:r w:rsidR="004D05CC">
        <w:t xml:space="preserve">sich </w:t>
      </w:r>
      <w:r w:rsidR="00D73CA5">
        <w:t xml:space="preserve">auf </w:t>
      </w:r>
      <w:r w:rsidR="002816A5">
        <w:t xml:space="preserve">die </w:t>
      </w:r>
      <w:r w:rsidR="00FF6209">
        <w:t>Mondfinsternis</w:t>
      </w:r>
      <w:r w:rsidR="002816A5">
        <w:t xml:space="preserve">. Wenn die Erde flach wäre müsste </w:t>
      </w:r>
      <w:r w:rsidR="00FF6209">
        <w:t xml:space="preserve">der Erdschatten auf den Mond eine längliche, elliptische Form haben. Weiters wusste man damals schon, dass der Polarstern </w:t>
      </w:r>
      <w:r w:rsidR="00551D6B">
        <w:t>in unterschiedlicher Höhe erstrahlt</w:t>
      </w:r>
      <w:ins w:id="180" w:author="netschnorbert@gmail.com" w:date="2023-12-18T00:32:00Z">
        <w:r w:rsidR="003A5719">
          <w:t>,</w:t>
        </w:r>
      </w:ins>
      <w:r w:rsidR="00285F84">
        <w:t xml:space="preserve"> abhängig von wo man schaut</w:t>
      </w:r>
      <w:r w:rsidR="00551D6B">
        <w:t xml:space="preserve">. Das dritte Argument war, dass man bei einem Schiff, welches am Horizont erscheint, erst die Segel sieht und </w:t>
      </w:r>
      <w:r w:rsidR="00285F84">
        <w:t>anschließend</w:t>
      </w:r>
      <w:r w:rsidR="00551D6B">
        <w:t xml:space="preserve"> den Rumpf. </w:t>
      </w:r>
      <w:r w:rsidR="00970A29">
        <w:t xml:space="preserve">Allerdings hat sich Aristoteles mit dem Sonnensystem geirrt. Er glaubte, dass sich </w:t>
      </w:r>
      <w:r w:rsidR="00E70B52">
        <w:t xml:space="preserve">die </w:t>
      </w:r>
      <w:r w:rsidR="00970A29">
        <w:t>Sonne</w:t>
      </w:r>
      <w:r w:rsidR="00CA3CCC">
        <w:t xml:space="preserve"> und</w:t>
      </w:r>
      <w:r w:rsidR="00970A29">
        <w:t xml:space="preserve"> Sterne in kreisförmigen Umlaufbahnen um die </w:t>
      </w:r>
      <w:r w:rsidR="00F23AF9">
        <w:t>Erde</w:t>
      </w:r>
      <w:r w:rsidR="00970A29">
        <w:t xml:space="preserve"> bewegen. Ptolemäus nahm dieses falsche Wissen von Aristoteles und entwarf im 2. Jahrhundert n. Chr. ein Modell, in</w:t>
      </w:r>
      <w:ins w:id="181" w:author="netschnorbert@gmail.com" w:date="2023-12-18T00:33:00Z">
        <w:r w:rsidR="003A5719">
          <w:t xml:space="preserve"> </w:t>
        </w:r>
      </w:ins>
      <w:r w:rsidR="00970A29">
        <w:t xml:space="preserve">dem die Erde der Mittelpunkt </w:t>
      </w:r>
      <w:r w:rsidR="00F23AF9">
        <w:t>v</w:t>
      </w:r>
      <w:r w:rsidR="00970A29">
        <w:t xml:space="preserve">on acht Sphären </w:t>
      </w:r>
      <w:r w:rsidR="00F23AF9">
        <w:t>war</w:t>
      </w:r>
      <w:r w:rsidR="00970A29">
        <w:t>. Nikolaus Kopernikus erstellte 1514 ein Modell, in</w:t>
      </w:r>
      <w:ins w:id="182" w:author="netschnorbert@gmail.com" w:date="2023-12-18T00:33:00Z">
        <w:r w:rsidR="003A5719">
          <w:t xml:space="preserve"> </w:t>
        </w:r>
      </w:ins>
      <w:r w:rsidR="00970A29">
        <w:t>dem die Sonne der Mittelpunkt ist und die anderen Planeten um die Sonne kreisen</w:t>
      </w:r>
      <w:r w:rsidR="004D05CC">
        <w:t xml:space="preserve">. </w:t>
      </w:r>
      <w:r w:rsidR="00970A29">
        <w:t xml:space="preserve">Fast ein ganzes Jahrhundert später konnten Johannes Kepler und Galileo Galilei dieses Modell bestätigen. </w:t>
      </w:r>
      <w:r w:rsidR="004D05CC">
        <w:t xml:space="preserve">Sir Isaac Newton entwarf in seinem </w:t>
      </w:r>
      <w:r w:rsidR="00253B5B">
        <w:t>Werk „</w:t>
      </w:r>
      <w:r w:rsidR="004D05CC">
        <w:t xml:space="preserve">Philosophiae naturalis principia mathematica“ eine Theorie </w:t>
      </w:r>
      <w:r w:rsidR="007C0C1A">
        <w:t>bezüglich</w:t>
      </w:r>
      <w:r w:rsidR="004D05CC">
        <w:t xml:space="preserve"> Bewegung</w:t>
      </w:r>
      <w:r w:rsidR="007C0C1A">
        <w:t>en</w:t>
      </w:r>
      <w:r w:rsidR="004D05CC">
        <w:t xml:space="preserve"> von Körpern im Raum</w:t>
      </w:r>
      <w:r w:rsidR="00253B5B">
        <w:t xml:space="preserve"> und</w:t>
      </w:r>
      <w:r w:rsidR="004D05CC">
        <w:t xml:space="preserve"> Zei</w:t>
      </w:r>
      <w:r w:rsidR="00253B5B">
        <w:t>t. Dazu postulierte er ein allgemeines Gravitationsgesetz welches besagt</w:t>
      </w:r>
      <w:r w:rsidR="003B6682">
        <w:t xml:space="preserve">, dass jeder Körper von einem anderen Körper durch eine Kraft angezogen wird. Kraft ist abhängig von der Masse. Man kam drauf, </w:t>
      </w:r>
      <w:r w:rsidR="00C17E43">
        <w:t>dass</w:t>
      </w:r>
      <w:r w:rsidR="003B6682">
        <w:t xml:space="preserve"> </w:t>
      </w:r>
      <w:r w:rsidR="007C0C1A">
        <w:t>das Universum keinen</w:t>
      </w:r>
      <w:r w:rsidR="003B6682">
        <w:t xml:space="preserve"> Mittelpunkt habe</w:t>
      </w:r>
      <w:r w:rsidR="00285F84">
        <w:t xml:space="preserve">. </w:t>
      </w:r>
      <w:r w:rsidR="00C17E43">
        <w:t xml:space="preserve">1929 machte Edwin Hubble die Entdeckung, dass sich ferne Galaxien fortbewegen. Das Universum dehnt sich aus. Er meinte, dass das Universum beim Urknall unendlich klein und unendlich dicht gewesen sein muss. Man </w:t>
      </w:r>
      <w:r w:rsidR="00421281">
        <w:t>einigte sich darauf</w:t>
      </w:r>
      <w:r w:rsidR="00C17E43">
        <w:t>, dass die Zeit mit dem Urknall beginnt.</w:t>
      </w:r>
      <w:r w:rsidR="00CC2B9D">
        <w:t xml:space="preserve"> </w:t>
      </w:r>
      <w:r w:rsidR="00285F84">
        <w:t>Die Physik beschreibt das Universum anhand der allgemeinen Relativitätstheorie und der Quantenmechanik</w:t>
      </w:r>
      <w:ins w:id="183" w:author="netschnorbert@gmail.com" w:date="2023-12-18T00:34:00Z">
        <w:r w:rsidR="003A5719">
          <w:t>.</w:t>
        </w:r>
      </w:ins>
    </w:p>
    <w:p w14:paraId="4948C713" w14:textId="0EC2C081" w:rsidR="00285F84" w:rsidRDefault="003A5719" w:rsidP="00970A29">
      <w:pPr>
        <w:rPr>
          <w:ins w:id="184" w:author="4369919235975" w:date="2023-12-18T00:36:00Z"/>
        </w:rPr>
      </w:pPr>
      <w:ins w:id="185" w:author="4369919235975" w:date="2023-12-18T00:36:00Z">
        <w:r>
          <w:t>Die zusammenfassung ist dir gut gelungen!</w:t>
        </w:r>
      </w:ins>
    </w:p>
    <w:p w14:paraId="51E4C09E" w14:textId="77777777" w:rsidR="003A5719" w:rsidRDefault="003A5719" w:rsidP="00970A29">
      <w:pPr>
        <w:rPr>
          <w:ins w:id="186" w:author="4369919235975" w:date="2023-12-18T00:36:00Z"/>
        </w:rPr>
      </w:pPr>
    </w:p>
    <w:p w14:paraId="4B0FFC36" w14:textId="2DA5656E" w:rsidR="003A5719" w:rsidRDefault="003A5719" w:rsidP="00970A29">
      <w:ins w:id="187" w:author="4369919235975" w:date="2023-12-18T00:36:00Z">
        <w:r>
          <w:t>Gut!</w:t>
        </w:r>
      </w:ins>
    </w:p>
    <w:p w14:paraId="080A065D" w14:textId="77777777" w:rsidR="00285F84" w:rsidRDefault="00285F84" w:rsidP="00970A29"/>
    <w:p w14:paraId="03A2C4D4" w14:textId="77777777" w:rsidR="00176B71" w:rsidRDefault="00176B71" w:rsidP="008476EB"/>
    <w:p w14:paraId="16659E7C" w14:textId="77777777" w:rsidR="0062084C" w:rsidRPr="008476EB" w:rsidRDefault="0062084C" w:rsidP="008476EB"/>
    <w:sectPr w:rsidR="0062084C" w:rsidRPr="008476E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DCF7" w14:textId="77777777" w:rsidR="00A47255" w:rsidRDefault="00A47255" w:rsidP="008476EB">
      <w:pPr>
        <w:spacing w:after="0" w:line="240" w:lineRule="auto"/>
      </w:pPr>
      <w:r>
        <w:separator/>
      </w:r>
    </w:p>
  </w:endnote>
  <w:endnote w:type="continuationSeparator" w:id="0">
    <w:p w14:paraId="043C98C0" w14:textId="77777777" w:rsidR="00A47255" w:rsidRDefault="00A47255" w:rsidP="0084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8183" w14:textId="77777777" w:rsidR="00A47255" w:rsidRDefault="00A47255" w:rsidP="008476EB">
      <w:pPr>
        <w:spacing w:after="0" w:line="240" w:lineRule="auto"/>
      </w:pPr>
      <w:r>
        <w:separator/>
      </w:r>
    </w:p>
  </w:footnote>
  <w:footnote w:type="continuationSeparator" w:id="0">
    <w:p w14:paraId="4BDC544E" w14:textId="77777777" w:rsidR="00A47255" w:rsidRDefault="00A47255" w:rsidP="0084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A05E" w14:textId="77777777" w:rsidR="008476EB" w:rsidRDefault="008476EB" w:rsidP="008476EB">
    <w:pPr>
      <w:pStyle w:val="Kopfzeile"/>
    </w:pPr>
    <w:r>
      <w:t>1.Schualrbeit                                                                                                                               Stefan Ermischer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46B48"/>
    <w:multiLevelType w:val="hybridMultilevel"/>
    <w:tmpl w:val="743A74D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E65742A"/>
    <w:multiLevelType w:val="hybridMultilevel"/>
    <w:tmpl w:val="20C23D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CFE6F67"/>
    <w:multiLevelType w:val="hybridMultilevel"/>
    <w:tmpl w:val="5D3ADFA0"/>
    <w:lvl w:ilvl="0" w:tplc="36B8816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010832106">
    <w:abstractNumId w:val="2"/>
  </w:num>
  <w:num w:numId="2" w16cid:durableId="858080803">
    <w:abstractNumId w:val="1"/>
  </w:num>
  <w:num w:numId="3" w16cid:durableId="19471554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tschnorbert@gmail.com">
    <w15:presenceInfo w15:providerId="Windows Live" w15:userId="a6db5dec1c9dda51"/>
  </w15:person>
  <w15:person w15:author="4369919235975">
    <w15:presenceInfo w15:providerId="Windows Live" w15:userId="a6db5dec1c9dda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66"/>
    <w:rsid w:val="00036DCC"/>
    <w:rsid w:val="00075705"/>
    <w:rsid w:val="000B0083"/>
    <w:rsid w:val="000C66FA"/>
    <w:rsid w:val="000D444D"/>
    <w:rsid w:val="000D55B3"/>
    <w:rsid w:val="001043E1"/>
    <w:rsid w:val="00146A5F"/>
    <w:rsid w:val="00176B71"/>
    <w:rsid w:val="00182D5A"/>
    <w:rsid w:val="001D0B2D"/>
    <w:rsid w:val="00246C65"/>
    <w:rsid w:val="002526DF"/>
    <w:rsid w:val="00253B5B"/>
    <w:rsid w:val="002816A5"/>
    <w:rsid w:val="00285156"/>
    <w:rsid w:val="00285F84"/>
    <w:rsid w:val="002B6662"/>
    <w:rsid w:val="00300F2D"/>
    <w:rsid w:val="003A5719"/>
    <w:rsid w:val="003B6682"/>
    <w:rsid w:val="00421281"/>
    <w:rsid w:val="0046003C"/>
    <w:rsid w:val="004D05CC"/>
    <w:rsid w:val="00551D6B"/>
    <w:rsid w:val="005A378C"/>
    <w:rsid w:val="0062084C"/>
    <w:rsid w:val="00713C39"/>
    <w:rsid w:val="00790FB2"/>
    <w:rsid w:val="007A3C88"/>
    <w:rsid w:val="007C0C1A"/>
    <w:rsid w:val="0080339B"/>
    <w:rsid w:val="008476EB"/>
    <w:rsid w:val="0086685A"/>
    <w:rsid w:val="008A3EA4"/>
    <w:rsid w:val="008C5D3D"/>
    <w:rsid w:val="00970A29"/>
    <w:rsid w:val="009875F3"/>
    <w:rsid w:val="00A17A63"/>
    <w:rsid w:val="00A42C46"/>
    <w:rsid w:val="00A47255"/>
    <w:rsid w:val="00A53F91"/>
    <w:rsid w:val="00AA40DE"/>
    <w:rsid w:val="00B32A8C"/>
    <w:rsid w:val="00BA2944"/>
    <w:rsid w:val="00BA3058"/>
    <w:rsid w:val="00C17E43"/>
    <w:rsid w:val="00CA3CCC"/>
    <w:rsid w:val="00CC2B9D"/>
    <w:rsid w:val="00D11AD2"/>
    <w:rsid w:val="00D71CCB"/>
    <w:rsid w:val="00D73CA5"/>
    <w:rsid w:val="00DA4CEC"/>
    <w:rsid w:val="00DE720D"/>
    <w:rsid w:val="00E13ED4"/>
    <w:rsid w:val="00E25C12"/>
    <w:rsid w:val="00E50372"/>
    <w:rsid w:val="00E70B52"/>
    <w:rsid w:val="00E80E66"/>
    <w:rsid w:val="00EE58A1"/>
    <w:rsid w:val="00EF4BA8"/>
    <w:rsid w:val="00F23AF9"/>
    <w:rsid w:val="00FF62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21BC"/>
  <w15:chartTrackingRefBased/>
  <w15:docId w15:val="{1EC4DF55-317C-4571-8864-B98C5D75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8476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7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76EB"/>
  </w:style>
  <w:style w:type="paragraph" w:styleId="Fuzeile">
    <w:name w:val="footer"/>
    <w:basedOn w:val="Standard"/>
    <w:link w:val="FuzeileZchn"/>
    <w:uiPriority w:val="99"/>
    <w:unhideWhenUsed/>
    <w:rsid w:val="008476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76EB"/>
  </w:style>
  <w:style w:type="character" w:customStyle="1" w:styleId="berschrift2Zchn">
    <w:name w:val="Überschrift 2 Zchn"/>
    <w:basedOn w:val="Absatz-Standardschriftart"/>
    <w:link w:val="berschrift2"/>
    <w:uiPriority w:val="9"/>
    <w:rsid w:val="008476EB"/>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DE720D"/>
    <w:pPr>
      <w:ind w:left="720"/>
      <w:contextualSpacing/>
    </w:pPr>
  </w:style>
  <w:style w:type="paragraph" w:styleId="berarbeitung">
    <w:name w:val="Revision"/>
    <w:hidden/>
    <w:uiPriority w:val="99"/>
    <w:semiHidden/>
    <w:rsid w:val="00790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5962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4369919235975</cp:lastModifiedBy>
  <cp:revision>4</cp:revision>
  <dcterms:created xsi:type="dcterms:W3CDTF">2023-12-17T14:09:00Z</dcterms:created>
  <dcterms:modified xsi:type="dcterms:W3CDTF">2023-12-17T23:36:00Z</dcterms:modified>
</cp:coreProperties>
</file>