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6479" w14:textId="5F9DFD5A" w:rsidR="009913C2" w:rsidRPr="00801D16" w:rsidRDefault="00ED6E63" w:rsidP="009913C2">
      <w:pPr>
        <w:rPr>
          <w:rFonts w:ascii="Arial" w:hAnsi="Arial" w:cs="Arial"/>
          <w:b/>
          <w:sz w:val="24"/>
          <w:szCs w:val="24"/>
        </w:rPr>
      </w:pPr>
      <w:r w:rsidRPr="00801D16">
        <w:rPr>
          <w:rFonts w:ascii="Arial" w:hAnsi="Arial" w:cs="Arial"/>
          <w:b/>
          <w:sz w:val="24"/>
          <w:szCs w:val="24"/>
        </w:rPr>
        <w:t>3) Schule und Leben</w:t>
      </w:r>
    </w:p>
    <w:p w14:paraId="4F136659" w14:textId="71D9BC54" w:rsidR="00ED6E63" w:rsidRPr="00801D16" w:rsidRDefault="00ED6E63" w:rsidP="009913C2">
      <w:pPr>
        <w:rPr>
          <w:rFonts w:ascii="Arial" w:hAnsi="Arial" w:cs="Arial"/>
          <w:b/>
          <w:sz w:val="24"/>
          <w:szCs w:val="24"/>
        </w:rPr>
      </w:pPr>
      <w:r w:rsidRPr="00801D16">
        <w:rPr>
          <w:rFonts w:ascii="Arial" w:hAnsi="Arial" w:cs="Arial"/>
          <w:b/>
          <w:sz w:val="24"/>
          <w:szCs w:val="24"/>
        </w:rPr>
        <w:t>A)</w:t>
      </w:r>
    </w:p>
    <w:p w14:paraId="364A4FDB" w14:textId="079C02C7" w:rsidR="00467243" w:rsidRDefault="00BA3E75" w:rsidP="009913C2">
      <w:pPr>
        <w:rPr>
          <w:rFonts w:ascii="Arial" w:hAnsi="Arial" w:cs="Arial"/>
          <w:sz w:val="24"/>
          <w:szCs w:val="24"/>
        </w:rPr>
      </w:pPr>
      <w:r w:rsidRPr="005D19C5">
        <w:rPr>
          <w:noProof/>
          <w:sz w:val="32"/>
        </w:rPr>
        <mc:AlternateContent>
          <mc:Choice Requires="wps">
            <w:drawing>
              <wp:anchor distT="45720" distB="45720" distL="114300" distR="114300" simplePos="0" relativeHeight="251661312" behindDoc="0" locked="0" layoutInCell="1" allowOverlap="1" wp14:anchorId="65FAF28E" wp14:editId="5F6F44B1">
                <wp:simplePos x="0" y="0"/>
                <wp:positionH relativeFrom="column">
                  <wp:posOffset>4387850</wp:posOffset>
                </wp:positionH>
                <wp:positionV relativeFrom="paragraph">
                  <wp:posOffset>-370840</wp:posOffset>
                </wp:positionV>
                <wp:extent cx="1792605" cy="8839200"/>
                <wp:effectExtent l="0" t="0" r="17145" b="19050"/>
                <wp:wrapSquare wrapText="bothSides"/>
                <wp:docPr id="8581881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839200"/>
                        </a:xfrm>
                        <a:prstGeom prst="rect">
                          <a:avLst/>
                        </a:prstGeom>
                        <a:solidFill>
                          <a:srgbClr val="FFFFFF"/>
                        </a:solidFill>
                        <a:ln w="9525">
                          <a:solidFill>
                            <a:srgbClr val="000000"/>
                          </a:solidFill>
                          <a:miter lim="800000"/>
                          <a:headEnd/>
                          <a:tailEnd/>
                        </a:ln>
                      </wps:spPr>
                      <wps:txbx>
                        <w:txbxContent>
                          <w:p w14:paraId="1FF89618" w14:textId="77777777" w:rsidR="00BA3E75" w:rsidRDefault="00BA3E75" w:rsidP="00BA3E75">
                            <w:pPr>
                              <w:rPr>
                                <w:ins w:id="0" w:author="netschnorbert@gmail.com" w:date="2023-12-18T00:37:00Z"/>
                              </w:rPr>
                            </w:pPr>
                          </w:p>
                          <w:p w14:paraId="5ACCFA97" w14:textId="77777777" w:rsidR="00BA1FC0" w:rsidRDefault="00BA1FC0" w:rsidP="00BA3E75">
                            <w:pPr>
                              <w:rPr>
                                <w:ins w:id="1" w:author="netschnorbert@gmail.com" w:date="2023-12-18T00:37:00Z"/>
                              </w:rPr>
                            </w:pPr>
                          </w:p>
                          <w:p w14:paraId="07DCE479" w14:textId="77777777" w:rsidR="00BA1FC0" w:rsidRDefault="00BA1FC0" w:rsidP="00BA3E75">
                            <w:pPr>
                              <w:rPr>
                                <w:ins w:id="2" w:author="netschnorbert@gmail.com" w:date="2023-12-18T00:37:00Z"/>
                              </w:rPr>
                            </w:pPr>
                          </w:p>
                          <w:p w14:paraId="49642034" w14:textId="54CFE034" w:rsidR="00BA1FC0" w:rsidRDefault="00BA1FC0" w:rsidP="00BA3E75">
                            <w:pPr>
                              <w:rPr>
                                <w:ins w:id="3" w:author="netschnorbert@gmail.com" w:date="2023-12-18T00:37:00Z"/>
                              </w:rPr>
                            </w:pPr>
                            <w:ins w:id="4" w:author="netschnorbert@gmail.com" w:date="2023-12-18T00:37:00Z">
                              <w:r>
                                <w:t>B</w:t>
                              </w:r>
                            </w:ins>
                          </w:p>
                          <w:p w14:paraId="0B8B5C01" w14:textId="00050029" w:rsidR="00BA1FC0" w:rsidRDefault="00BA1FC0" w:rsidP="00BA3E75">
                            <w:pPr>
                              <w:rPr>
                                <w:ins w:id="5" w:author="netschnorbert@gmail.com" w:date="2023-12-18T00:39:00Z"/>
                              </w:rPr>
                            </w:pPr>
                            <w:ins w:id="6" w:author="netschnorbert@gmail.com" w:date="2023-12-18T00:37:00Z">
                              <w:r>
                                <w:br/>
                                <w:t>B</w:t>
                              </w:r>
                            </w:ins>
                            <w:ins w:id="7" w:author="netschnorbert@gmail.com" w:date="2023-12-18T00:38:00Z">
                              <w:r>
                                <w:br/>
                              </w:r>
                              <w:r>
                                <w:br/>
                              </w:r>
                              <w:r>
                                <w:br/>
                              </w:r>
                              <w:r>
                                <w:br/>
                              </w:r>
                              <w:r>
                                <w:br/>
                              </w:r>
                              <w:r>
                                <w:br/>
                              </w:r>
                              <w:r>
                                <w:br/>
                              </w:r>
                              <w:r>
                                <w:br/>
                              </w:r>
                              <w:r>
                                <w:br/>
                                <w:t>S</w:t>
                              </w:r>
                              <w:r>
                                <w:br/>
                              </w:r>
                            </w:ins>
                          </w:p>
                          <w:p w14:paraId="25EC8F82" w14:textId="77777777" w:rsidR="00BA1FC0" w:rsidRDefault="00BA1FC0" w:rsidP="00BA3E75">
                            <w:pPr>
                              <w:rPr>
                                <w:ins w:id="8" w:author="netschnorbert@gmail.com" w:date="2023-12-18T00:39:00Z"/>
                              </w:rPr>
                            </w:pPr>
                          </w:p>
                          <w:p w14:paraId="17FEAEA0" w14:textId="3BFE6EC2" w:rsidR="00BA1FC0" w:rsidRDefault="00BA1FC0" w:rsidP="00BA3E75">
                            <w:pPr>
                              <w:rPr>
                                <w:ins w:id="9" w:author="netschnorbert@gmail.com" w:date="2023-12-18T00:39:00Z"/>
                              </w:rPr>
                            </w:pPr>
                            <w:ins w:id="10" w:author="netschnorbert@gmail.com" w:date="2023-12-18T00:39:00Z">
                              <w:r>
                                <w:t>S</w:t>
                              </w:r>
                            </w:ins>
                          </w:p>
                          <w:p w14:paraId="31D4CF90" w14:textId="38743E1B" w:rsidR="00BA1FC0" w:rsidRDefault="00BA1FC0" w:rsidP="00BA3E75">
                            <w:pPr>
                              <w:rPr>
                                <w:ins w:id="11" w:author="netschnorbert@gmail.com" w:date="2023-12-18T00:40:00Z"/>
                              </w:rPr>
                            </w:pPr>
                            <w:ins w:id="12" w:author="netschnorbert@gmail.com" w:date="2023-12-18T00:39:00Z">
                              <w:r>
                                <w:t>G</w:t>
                              </w:r>
                            </w:ins>
                          </w:p>
                          <w:p w14:paraId="7C95651A" w14:textId="77777777" w:rsidR="00BA1FC0" w:rsidRDefault="00BA1FC0" w:rsidP="00BA3E75">
                            <w:pPr>
                              <w:rPr>
                                <w:ins w:id="13" w:author="netschnorbert@gmail.com" w:date="2023-12-18T00:40:00Z"/>
                              </w:rPr>
                            </w:pPr>
                          </w:p>
                          <w:p w14:paraId="04292DC7" w14:textId="0D43D309" w:rsidR="00BA1FC0" w:rsidRDefault="00BA1FC0" w:rsidP="00BA3E75">
                            <w:pPr>
                              <w:rPr>
                                <w:ins w:id="14" w:author="netschnorbert@gmail.com" w:date="2023-12-18T00:40:00Z"/>
                              </w:rPr>
                            </w:pPr>
                            <w:ins w:id="15" w:author="netschnorbert@gmail.com" w:date="2023-12-18T00:40:00Z">
                              <w:r>
                                <w:t>A</w:t>
                              </w:r>
                            </w:ins>
                          </w:p>
                          <w:p w14:paraId="6D27BC33" w14:textId="77777777" w:rsidR="00BA1FC0" w:rsidRDefault="00BA1FC0" w:rsidP="00BA3E75">
                            <w:pPr>
                              <w:rPr>
                                <w:ins w:id="16" w:author="netschnorbert@gmail.com" w:date="2023-12-18T00:40:00Z"/>
                              </w:rPr>
                            </w:pPr>
                          </w:p>
                          <w:p w14:paraId="3F4570C5" w14:textId="718ACE2E" w:rsidR="00BA1FC0" w:rsidRDefault="00BA1FC0" w:rsidP="00BA3E75">
                            <w:pPr>
                              <w:rPr>
                                <w:ins w:id="17" w:author="netschnorbert@gmail.com" w:date="2023-12-18T00:41:00Z"/>
                              </w:rPr>
                            </w:pPr>
                            <w:ins w:id="18" w:author="netschnorbert@gmail.com" w:date="2023-12-18T00:40:00Z">
                              <w:r>
                                <w:t>B</w:t>
                              </w:r>
                            </w:ins>
                          </w:p>
                          <w:p w14:paraId="7A1D4020" w14:textId="77777777" w:rsidR="00BA1FC0" w:rsidRDefault="00BA1FC0" w:rsidP="00BA3E75">
                            <w:pPr>
                              <w:rPr>
                                <w:ins w:id="19" w:author="netschnorbert@gmail.com" w:date="2023-12-18T00:41:00Z"/>
                              </w:rPr>
                            </w:pPr>
                          </w:p>
                          <w:p w14:paraId="0FCD96C1" w14:textId="76B2E747" w:rsidR="00BA1FC0" w:rsidRDefault="00BA1FC0" w:rsidP="00BA3E75">
                            <w:pPr>
                              <w:rPr>
                                <w:ins w:id="20" w:author="netschnorbert@gmail.com" w:date="2023-12-18T00:41:00Z"/>
                              </w:rPr>
                            </w:pPr>
                            <w:ins w:id="21" w:author="netschnorbert@gmail.com" w:date="2023-12-18T00:41:00Z">
                              <w:r>
                                <w:t>G</w:t>
                              </w:r>
                            </w:ins>
                          </w:p>
                          <w:p w14:paraId="6AE3F8DE" w14:textId="77777777" w:rsidR="00BA1FC0" w:rsidRDefault="00BA1FC0" w:rsidP="00BA3E75">
                            <w:pPr>
                              <w:rPr>
                                <w:ins w:id="22" w:author="netschnorbert@gmail.com" w:date="2023-12-18T00:41:00Z"/>
                              </w:rPr>
                            </w:pPr>
                          </w:p>
                          <w:p w14:paraId="41CC130B" w14:textId="77777777" w:rsidR="00BA1FC0" w:rsidRDefault="00BA1FC0" w:rsidP="00BA3E75">
                            <w:pPr>
                              <w:rPr>
                                <w:ins w:id="23" w:author="netschnorbert@gmail.com" w:date="2023-12-18T00:41:00Z"/>
                              </w:rPr>
                            </w:pPr>
                          </w:p>
                          <w:p w14:paraId="046B9D4D" w14:textId="4AEE6269" w:rsidR="00BA1FC0" w:rsidRDefault="00BA1FC0" w:rsidP="00BA3E75">
                            <w:ins w:id="24" w:author="netschnorbert@gmail.com" w:date="2023-12-18T00:41:00Z">
                              <w:r>
                                <w:t>R  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AF28E" id="_x0000_t202" coordsize="21600,21600" o:spt="202" path="m,l,21600r21600,l21600,xe">
                <v:stroke joinstyle="miter"/>
                <v:path gradientshapeok="t" o:connecttype="rect"/>
              </v:shapetype>
              <v:shape id="Textfeld 2" o:spid="_x0000_s1026" type="#_x0000_t202" style="position:absolute;margin-left:345.5pt;margin-top:-29.2pt;width:141.15pt;height: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">
                <v:textbox>
                  <w:txbxContent>
                    <w:p w14:paraId="1FF89618" w14:textId="77777777" w:rsidR="00BA3E75" w:rsidRDefault="00BA3E75" w:rsidP="00BA3E75">
                      <w:pPr>
                        <w:rPr>
                          <w:ins w:id="25" w:author="netschnorbert@gmail.com" w:date="2023-12-18T00:37:00Z"/>
                        </w:rPr>
                      </w:pPr>
                    </w:p>
                    <w:p w14:paraId="5ACCFA97" w14:textId="77777777" w:rsidR="00BA1FC0" w:rsidRDefault="00BA1FC0" w:rsidP="00BA3E75">
                      <w:pPr>
                        <w:rPr>
                          <w:ins w:id="26" w:author="netschnorbert@gmail.com" w:date="2023-12-18T00:37:00Z"/>
                        </w:rPr>
                      </w:pPr>
                    </w:p>
                    <w:p w14:paraId="07DCE479" w14:textId="77777777" w:rsidR="00BA1FC0" w:rsidRDefault="00BA1FC0" w:rsidP="00BA3E75">
                      <w:pPr>
                        <w:rPr>
                          <w:ins w:id="27" w:author="netschnorbert@gmail.com" w:date="2023-12-18T00:37:00Z"/>
                        </w:rPr>
                      </w:pPr>
                    </w:p>
                    <w:p w14:paraId="49642034" w14:textId="54CFE034" w:rsidR="00BA1FC0" w:rsidRDefault="00BA1FC0" w:rsidP="00BA3E75">
                      <w:pPr>
                        <w:rPr>
                          <w:ins w:id="28" w:author="netschnorbert@gmail.com" w:date="2023-12-18T00:37:00Z"/>
                        </w:rPr>
                      </w:pPr>
                      <w:ins w:id="29" w:author="netschnorbert@gmail.com" w:date="2023-12-18T00:37:00Z">
                        <w:r>
                          <w:t>B</w:t>
                        </w:r>
                      </w:ins>
                    </w:p>
                    <w:p w14:paraId="0B8B5C01" w14:textId="00050029" w:rsidR="00BA1FC0" w:rsidRDefault="00BA1FC0" w:rsidP="00BA3E75">
                      <w:pPr>
                        <w:rPr>
                          <w:ins w:id="30" w:author="netschnorbert@gmail.com" w:date="2023-12-18T00:39:00Z"/>
                        </w:rPr>
                      </w:pPr>
                      <w:ins w:id="31" w:author="netschnorbert@gmail.com" w:date="2023-12-18T00:37:00Z">
                        <w:r>
                          <w:br/>
                          <w:t>B</w:t>
                        </w:r>
                      </w:ins>
                      <w:ins w:id="32" w:author="netschnorbert@gmail.com" w:date="2023-12-18T00:38:00Z">
                        <w:r>
                          <w:br/>
                        </w:r>
                        <w:r>
                          <w:br/>
                        </w:r>
                        <w:r>
                          <w:br/>
                        </w:r>
                        <w:r>
                          <w:br/>
                        </w:r>
                        <w:r>
                          <w:br/>
                        </w:r>
                        <w:r>
                          <w:br/>
                        </w:r>
                        <w:r>
                          <w:br/>
                        </w:r>
                        <w:r>
                          <w:br/>
                        </w:r>
                        <w:r>
                          <w:br/>
                          <w:t>S</w:t>
                        </w:r>
                        <w:r>
                          <w:br/>
                        </w:r>
                      </w:ins>
                    </w:p>
                    <w:p w14:paraId="25EC8F82" w14:textId="77777777" w:rsidR="00BA1FC0" w:rsidRDefault="00BA1FC0" w:rsidP="00BA3E75">
                      <w:pPr>
                        <w:rPr>
                          <w:ins w:id="33" w:author="netschnorbert@gmail.com" w:date="2023-12-18T00:39:00Z"/>
                        </w:rPr>
                      </w:pPr>
                    </w:p>
                    <w:p w14:paraId="17FEAEA0" w14:textId="3BFE6EC2" w:rsidR="00BA1FC0" w:rsidRDefault="00BA1FC0" w:rsidP="00BA3E75">
                      <w:pPr>
                        <w:rPr>
                          <w:ins w:id="34" w:author="netschnorbert@gmail.com" w:date="2023-12-18T00:39:00Z"/>
                        </w:rPr>
                      </w:pPr>
                      <w:ins w:id="35" w:author="netschnorbert@gmail.com" w:date="2023-12-18T00:39:00Z">
                        <w:r>
                          <w:t>S</w:t>
                        </w:r>
                      </w:ins>
                    </w:p>
                    <w:p w14:paraId="31D4CF90" w14:textId="38743E1B" w:rsidR="00BA1FC0" w:rsidRDefault="00BA1FC0" w:rsidP="00BA3E75">
                      <w:pPr>
                        <w:rPr>
                          <w:ins w:id="36" w:author="netschnorbert@gmail.com" w:date="2023-12-18T00:40:00Z"/>
                        </w:rPr>
                      </w:pPr>
                      <w:ins w:id="37" w:author="netschnorbert@gmail.com" w:date="2023-12-18T00:39:00Z">
                        <w:r>
                          <w:t>G</w:t>
                        </w:r>
                      </w:ins>
                    </w:p>
                    <w:p w14:paraId="7C95651A" w14:textId="77777777" w:rsidR="00BA1FC0" w:rsidRDefault="00BA1FC0" w:rsidP="00BA3E75">
                      <w:pPr>
                        <w:rPr>
                          <w:ins w:id="38" w:author="netschnorbert@gmail.com" w:date="2023-12-18T00:40:00Z"/>
                        </w:rPr>
                      </w:pPr>
                    </w:p>
                    <w:p w14:paraId="04292DC7" w14:textId="0D43D309" w:rsidR="00BA1FC0" w:rsidRDefault="00BA1FC0" w:rsidP="00BA3E75">
                      <w:pPr>
                        <w:rPr>
                          <w:ins w:id="39" w:author="netschnorbert@gmail.com" w:date="2023-12-18T00:40:00Z"/>
                        </w:rPr>
                      </w:pPr>
                      <w:ins w:id="40" w:author="netschnorbert@gmail.com" w:date="2023-12-18T00:40:00Z">
                        <w:r>
                          <w:t>A</w:t>
                        </w:r>
                      </w:ins>
                    </w:p>
                    <w:p w14:paraId="6D27BC33" w14:textId="77777777" w:rsidR="00BA1FC0" w:rsidRDefault="00BA1FC0" w:rsidP="00BA3E75">
                      <w:pPr>
                        <w:rPr>
                          <w:ins w:id="41" w:author="netschnorbert@gmail.com" w:date="2023-12-18T00:40:00Z"/>
                        </w:rPr>
                      </w:pPr>
                    </w:p>
                    <w:p w14:paraId="3F4570C5" w14:textId="718ACE2E" w:rsidR="00BA1FC0" w:rsidRDefault="00BA1FC0" w:rsidP="00BA3E75">
                      <w:pPr>
                        <w:rPr>
                          <w:ins w:id="42" w:author="netschnorbert@gmail.com" w:date="2023-12-18T00:41:00Z"/>
                        </w:rPr>
                      </w:pPr>
                      <w:ins w:id="43" w:author="netschnorbert@gmail.com" w:date="2023-12-18T00:40:00Z">
                        <w:r>
                          <w:t>B</w:t>
                        </w:r>
                      </w:ins>
                    </w:p>
                    <w:p w14:paraId="7A1D4020" w14:textId="77777777" w:rsidR="00BA1FC0" w:rsidRDefault="00BA1FC0" w:rsidP="00BA3E75">
                      <w:pPr>
                        <w:rPr>
                          <w:ins w:id="44" w:author="netschnorbert@gmail.com" w:date="2023-12-18T00:41:00Z"/>
                        </w:rPr>
                      </w:pPr>
                    </w:p>
                    <w:p w14:paraId="0FCD96C1" w14:textId="76B2E747" w:rsidR="00BA1FC0" w:rsidRDefault="00BA1FC0" w:rsidP="00BA3E75">
                      <w:pPr>
                        <w:rPr>
                          <w:ins w:id="45" w:author="netschnorbert@gmail.com" w:date="2023-12-18T00:41:00Z"/>
                        </w:rPr>
                      </w:pPr>
                      <w:ins w:id="46" w:author="netschnorbert@gmail.com" w:date="2023-12-18T00:41:00Z">
                        <w:r>
                          <w:t>G</w:t>
                        </w:r>
                      </w:ins>
                    </w:p>
                    <w:p w14:paraId="6AE3F8DE" w14:textId="77777777" w:rsidR="00BA1FC0" w:rsidRDefault="00BA1FC0" w:rsidP="00BA3E75">
                      <w:pPr>
                        <w:rPr>
                          <w:ins w:id="47" w:author="netschnorbert@gmail.com" w:date="2023-12-18T00:41:00Z"/>
                        </w:rPr>
                      </w:pPr>
                    </w:p>
                    <w:p w14:paraId="41CC130B" w14:textId="77777777" w:rsidR="00BA1FC0" w:rsidRDefault="00BA1FC0" w:rsidP="00BA3E75">
                      <w:pPr>
                        <w:rPr>
                          <w:ins w:id="48" w:author="netschnorbert@gmail.com" w:date="2023-12-18T00:41:00Z"/>
                        </w:rPr>
                      </w:pPr>
                    </w:p>
                    <w:p w14:paraId="046B9D4D" w14:textId="4AEE6269" w:rsidR="00BA1FC0" w:rsidRDefault="00BA1FC0" w:rsidP="00BA3E75">
                      <w:ins w:id="49" w:author="netschnorbert@gmail.com" w:date="2023-12-18T00:41:00Z">
                        <w:r>
                          <w:t>R  G</w:t>
                        </w:r>
                      </w:ins>
                    </w:p>
                  </w:txbxContent>
                </v:textbox>
                <w10:wrap type="square"/>
              </v:shape>
            </w:pict>
          </mc:Fallback>
        </mc:AlternateContent>
      </w:r>
      <w:r w:rsidR="008D721C">
        <w:rPr>
          <w:rFonts w:ascii="Arial" w:hAnsi="Arial" w:cs="Arial"/>
          <w:sz w:val="24"/>
          <w:szCs w:val="24"/>
        </w:rPr>
        <w:t>Die Physik ist ein faszinierender Bereich der Naturwissenschaft und mit der Philosophie beschäftigen</w:t>
      </w:r>
      <w:r w:rsidR="00801D16">
        <w:rPr>
          <w:rFonts w:ascii="Arial" w:hAnsi="Arial" w:cs="Arial"/>
          <w:sz w:val="24"/>
          <w:szCs w:val="24"/>
        </w:rPr>
        <w:t xml:space="preserve"> sich</w:t>
      </w:r>
      <w:r w:rsidR="008D721C">
        <w:rPr>
          <w:rFonts w:ascii="Arial" w:hAnsi="Arial" w:cs="Arial"/>
          <w:sz w:val="24"/>
          <w:szCs w:val="24"/>
        </w:rPr>
        <w:t xml:space="preserve"> </w:t>
      </w:r>
      <w:r w:rsidR="00467243">
        <w:rPr>
          <w:rFonts w:ascii="Arial" w:hAnsi="Arial" w:cs="Arial"/>
          <w:sz w:val="24"/>
          <w:szCs w:val="24"/>
        </w:rPr>
        <w:t>die Menschen schon seit mehreren hunderten Jahren. Die Frage, die man</w:t>
      </w:r>
      <w:r w:rsidR="00335026">
        <w:rPr>
          <w:rFonts w:ascii="Arial" w:hAnsi="Arial" w:cs="Arial"/>
          <w:sz w:val="24"/>
          <w:szCs w:val="24"/>
        </w:rPr>
        <w:t xml:space="preserve"> sich</w:t>
      </w:r>
      <w:r w:rsidR="00467243">
        <w:rPr>
          <w:rFonts w:ascii="Arial" w:hAnsi="Arial" w:cs="Arial"/>
          <w:sz w:val="24"/>
          <w:szCs w:val="24"/>
        </w:rPr>
        <w:t xml:space="preserve"> dabei stellen muss</w:t>
      </w:r>
      <w:ins w:id="50" w:author="netschnorbert@gmail.com" w:date="2023-12-18T00:37:00Z">
        <w:r w:rsidR="00BA1FC0">
          <w:rPr>
            <w:rFonts w:ascii="Arial" w:hAnsi="Arial" w:cs="Arial"/>
            <w:sz w:val="24"/>
            <w:szCs w:val="24"/>
          </w:rPr>
          <w:t>,</w:t>
        </w:r>
      </w:ins>
      <w:r w:rsidR="00467243">
        <w:rPr>
          <w:rFonts w:ascii="Arial" w:hAnsi="Arial" w:cs="Arial"/>
          <w:sz w:val="24"/>
          <w:szCs w:val="24"/>
        </w:rPr>
        <w:t xml:space="preserve"> ist, wie viel wir aus diesen Themen für unser Leben lernen können. </w:t>
      </w:r>
      <w:r w:rsidR="005A4575">
        <w:rPr>
          <w:rFonts w:ascii="Arial" w:hAnsi="Arial" w:cs="Arial"/>
          <w:sz w:val="24"/>
          <w:szCs w:val="24"/>
        </w:rPr>
        <w:t>Kann man das Wissen</w:t>
      </w:r>
      <w:r w:rsidR="00742D45">
        <w:rPr>
          <w:rFonts w:ascii="Arial" w:hAnsi="Arial" w:cs="Arial"/>
          <w:sz w:val="24"/>
          <w:szCs w:val="24"/>
        </w:rPr>
        <w:t>,</w:t>
      </w:r>
      <w:r w:rsidR="005A4575">
        <w:rPr>
          <w:rFonts w:ascii="Arial" w:hAnsi="Arial" w:cs="Arial"/>
          <w:sz w:val="24"/>
          <w:szCs w:val="24"/>
        </w:rPr>
        <w:t xml:space="preserve"> </w:t>
      </w:r>
      <w:r w:rsidR="00B4562E">
        <w:rPr>
          <w:rFonts w:ascii="Arial" w:hAnsi="Arial" w:cs="Arial"/>
          <w:sz w:val="24"/>
          <w:szCs w:val="24"/>
        </w:rPr>
        <w:t>das sich daraus ergibt</w:t>
      </w:r>
      <w:ins w:id="51" w:author="netschnorbert@gmail.com" w:date="2023-12-18T00:37:00Z">
        <w:r w:rsidR="00BA1FC0">
          <w:rPr>
            <w:rFonts w:ascii="Arial" w:hAnsi="Arial" w:cs="Arial"/>
            <w:sz w:val="24"/>
            <w:szCs w:val="24"/>
          </w:rPr>
          <w:t>,</w:t>
        </w:r>
      </w:ins>
      <w:r w:rsidR="00B4562E">
        <w:rPr>
          <w:rFonts w:ascii="Arial" w:hAnsi="Arial" w:cs="Arial"/>
          <w:sz w:val="24"/>
          <w:szCs w:val="24"/>
        </w:rPr>
        <w:t xml:space="preserve"> in anderen Bereichen </w:t>
      </w:r>
      <w:r w:rsidR="005A4575">
        <w:rPr>
          <w:rFonts w:ascii="Arial" w:hAnsi="Arial" w:cs="Arial"/>
          <w:sz w:val="24"/>
          <w:szCs w:val="24"/>
        </w:rPr>
        <w:t>des Lebens verwenden? Warum sollte man in der Schule physikalische und philosophische Bücher lesen?</w:t>
      </w:r>
      <w:r w:rsidR="00CD7A32" w:rsidRPr="00CD7A32">
        <w:rPr>
          <w:rFonts w:ascii="Arial" w:hAnsi="Arial" w:cs="Arial"/>
          <w:sz w:val="24"/>
          <w:szCs w:val="24"/>
        </w:rPr>
        <w:t xml:space="preserve"> </w:t>
      </w:r>
      <w:r w:rsidR="00CD7A32">
        <w:rPr>
          <w:rFonts w:ascii="Arial" w:hAnsi="Arial" w:cs="Arial"/>
          <w:sz w:val="24"/>
          <w:szCs w:val="24"/>
        </w:rPr>
        <w:t xml:space="preserve">Der Roman „Sophies Welt“ von Jostein Gaarder beschäftigt sich mit der Geschichte der Philosophie. </w:t>
      </w:r>
      <w:r w:rsidR="00467243">
        <w:rPr>
          <w:rFonts w:ascii="Arial" w:hAnsi="Arial" w:cs="Arial"/>
          <w:sz w:val="24"/>
          <w:szCs w:val="24"/>
        </w:rPr>
        <w:t xml:space="preserve">In dem Buch „Die kurze Geschichte der Zeit“ von Stephen Hawking </w:t>
      </w:r>
      <w:r w:rsidR="00E67BE3">
        <w:rPr>
          <w:rFonts w:ascii="Arial" w:hAnsi="Arial" w:cs="Arial"/>
          <w:sz w:val="24"/>
          <w:szCs w:val="24"/>
        </w:rPr>
        <w:t xml:space="preserve">geht es um die Entstehung und Struktur </w:t>
      </w:r>
      <w:r w:rsidR="00801D16">
        <w:rPr>
          <w:rFonts w:ascii="Arial" w:hAnsi="Arial" w:cs="Arial"/>
          <w:sz w:val="24"/>
          <w:szCs w:val="24"/>
        </w:rPr>
        <w:t>unseres Universums</w:t>
      </w:r>
      <w:r w:rsidR="00E67BE3">
        <w:rPr>
          <w:rFonts w:ascii="Arial" w:hAnsi="Arial" w:cs="Arial"/>
          <w:sz w:val="24"/>
          <w:szCs w:val="24"/>
        </w:rPr>
        <w:t>, aber k</w:t>
      </w:r>
      <w:r w:rsidR="00801D16">
        <w:rPr>
          <w:rFonts w:ascii="Arial" w:hAnsi="Arial" w:cs="Arial"/>
          <w:sz w:val="24"/>
          <w:szCs w:val="24"/>
        </w:rPr>
        <w:t xml:space="preserve">önnte man aus dem Buch auch außerhalb des Physikunterrichts lernen? </w:t>
      </w:r>
    </w:p>
    <w:p w14:paraId="5BE65122" w14:textId="7B1DD9FB" w:rsidR="00F615E7" w:rsidRDefault="007445F0" w:rsidP="009913C2">
      <w:pPr>
        <w:rPr>
          <w:rFonts w:ascii="Arial" w:hAnsi="Arial" w:cs="Arial"/>
          <w:sz w:val="24"/>
          <w:szCs w:val="24"/>
        </w:rPr>
      </w:pPr>
      <w:r>
        <w:rPr>
          <w:rFonts w:ascii="Arial" w:hAnsi="Arial" w:cs="Arial"/>
          <w:sz w:val="24"/>
          <w:szCs w:val="24"/>
        </w:rPr>
        <w:t>Man stellt die Frage</w:t>
      </w:r>
      <w:r w:rsidR="000E73C7">
        <w:rPr>
          <w:rFonts w:ascii="Arial" w:hAnsi="Arial" w:cs="Arial"/>
          <w:sz w:val="24"/>
          <w:szCs w:val="24"/>
        </w:rPr>
        <w:t>,</w:t>
      </w:r>
      <w:r>
        <w:rPr>
          <w:rFonts w:ascii="Arial" w:hAnsi="Arial" w:cs="Arial"/>
          <w:sz w:val="24"/>
          <w:szCs w:val="24"/>
        </w:rPr>
        <w:t xml:space="preserve"> in welche</w:t>
      </w:r>
      <w:r w:rsidR="00635518">
        <w:rPr>
          <w:rFonts w:ascii="Arial" w:hAnsi="Arial" w:cs="Arial"/>
          <w:sz w:val="24"/>
          <w:szCs w:val="24"/>
        </w:rPr>
        <w:t xml:space="preserve"> schulische</w:t>
      </w:r>
      <w:r w:rsidR="00660188">
        <w:rPr>
          <w:rFonts w:ascii="Arial" w:hAnsi="Arial" w:cs="Arial"/>
          <w:sz w:val="24"/>
          <w:szCs w:val="24"/>
        </w:rPr>
        <w:t>n</w:t>
      </w:r>
      <w:r w:rsidR="00635518">
        <w:rPr>
          <w:rFonts w:ascii="Arial" w:hAnsi="Arial" w:cs="Arial"/>
          <w:sz w:val="24"/>
          <w:szCs w:val="24"/>
        </w:rPr>
        <w:t xml:space="preserve"> Unterrichtsfächer die beiden Bücher </w:t>
      </w:r>
      <w:del w:id="52" w:author="netschnorbert@gmail.com" w:date="2023-12-18T00:38:00Z">
        <w:r w:rsidR="00635518" w:rsidDel="00BA1FC0">
          <w:rPr>
            <w:rFonts w:ascii="Arial" w:hAnsi="Arial" w:cs="Arial"/>
            <w:sz w:val="24"/>
            <w:szCs w:val="24"/>
          </w:rPr>
          <w:delText xml:space="preserve">einsetzen </w:delText>
        </w:r>
      </w:del>
      <w:ins w:id="53" w:author="netschnorbert@gmail.com" w:date="2023-12-18T00:38:00Z">
        <w:r w:rsidR="00BA1FC0">
          <w:rPr>
            <w:rFonts w:ascii="Arial" w:hAnsi="Arial" w:cs="Arial"/>
            <w:sz w:val="24"/>
            <w:szCs w:val="24"/>
          </w:rPr>
          <w:t>eingesetzt werden</w:t>
        </w:r>
        <w:r w:rsidR="00BA1FC0">
          <w:rPr>
            <w:rFonts w:ascii="Arial" w:hAnsi="Arial" w:cs="Arial"/>
            <w:sz w:val="24"/>
            <w:szCs w:val="24"/>
          </w:rPr>
          <w:t xml:space="preserve"> </w:t>
        </w:r>
      </w:ins>
      <w:r w:rsidR="00635518">
        <w:rPr>
          <w:rFonts w:ascii="Arial" w:hAnsi="Arial" w:cs="Arial"/>
          <w:sz w:val="24"/>
          <w:szCs w:val="24"/>
        </w:rPr>
        <w:t>könnte</w:t>
      </w:r>
      <w:ins w:id="54" w:author="netschnorbert@gmail.com" w:date="2023-12-18T00:38:00Z">
        <w:r w:rsidR="00BA1FC0">
          <w:rPr>
            <w:rFonts w:ascii="Arial" w:hAnsi="Arial" w:cs="Arial"/>
            <w:sz w:val="24"/>
            <w:szCs w:val="24"/>
          </w:rPr>
          <w:t>n</w:t>
        </w:r>
      </w:ins>
      <w:r w:rsidR="00635518">
        <w:rPr>
          <w:rFonts w:ascii="Arial" w:hAnsi="Arial" w:cs="Arial"/>
          <w:sz w:val="24"/>
          <w:szCs w:val="24"/>
        </w:rPr>
        <w:t>.</w:t>
      </w:r>
      <w:r w:rsidR="00EB3715">
        <w:rPr>
          <w:rFonts w:ascii="Arial" w:hAnsi="Arial" w:cs="Arial"/>
          <w:sz w:val="24"/>
          <w:szCs w:val="24"/>
        </w:rPr>
        <w:t xml:space="preserve"> Der Inhalt des Romans und des Sachbuchs ist natürlich in Philosophie und Physik sehr wichtig</w:t>
      </w:r>
      <w:r w:rsidR="00330E8A">
        <w:rPr>
          <w:rFonts w:ascii="Arial" w:hAnsi="Arial" w:cs="Arial"/>
          <w:sz w:val="24"/>
          <w:szCs w:val="24"/>
        </w:rPr>
        <w:t xml:space="preserve">. </w:t>
      </w:r>
      <w:r w:rsidR="00F50AC5">
        <w:rPr>
          <w:rFonts w:ascii="Arial" w:hAnsi="Arial" w:cs="Arial"/>
          <w:sz w:val="24"/>
          <w:szCs w:val="24"/>
        </w:rPr>
        <w:t>Die Physik kann man</w:t>
      </w:r>
      <w:ins w:id="55" w:author="netschnorbert@gmail.com" w:date="2023-12-18T00:39:00Z">
        <w:r w:rsidR="00BA1FC0">
          <w:rPr>
            <w:rFonts w:ascii="Arial" w:hAnsi="Arial" w:cs="Arial"/>
            <w:sz w:val="24"/>
            <w:szCs w:val="24"/>
          </w:rPr>
          <w:t xml:space="preserve"> </w:t>
        </w:r>
        <w:r w:rsidR="00BA1FC0">
          <w:rPr>
            <w:rFonts w:ascii="Arial" w:hAnsi="Arial" w:cs="Arial"/>
            <w:sz w:val="24"/>
            <w:szCs w:val="24"/>
          </w:rPr>
          <w:t>durch die Quantencomputer</w:t>
        </w:r>
      </w:ins>
      <w:r w:rsidR="00F50AC5">
        <w:rPr>
          <w:rFonts w:ascii="Arial" w:hAnsi="Arial" w:cs="Arial"/>
          <w:sz w:val="24"/>
          <w:szCs w:val="24"/>
        </w:rPr>
        <w:t xml:space="preserve"> mit Informatik, </w:t>
      </w:r>
      <w:del w:id="56" w:author="netschnorbert@gmail.com" w:date="2023-12-18T00:39:00Z">
        <w:r w:rsidR="00F50AC5" w:rsidDel="00BA1FC0">
          <w:rPr>
            <w:rFonts w:ascii="Arial" w:hAnsi="Arial" w:cs="Arial"/>
            <w:sz w:val="24"/>
            <w:szCs w:val="24"/>
          </w:rPr>
          <w:delText xml:space="preserve">durch die Quantencomputern </w:delText>
        </w:r>
      </w:del>
      <w:r w:rsidR="00F50AC5">
        <w:rPr>
          <w:rFonts w:ascii="Arial" w:hAnsi="Arial" w:cs="Arial"/>
          <w:sz w:val="24"/>
          <w:szCs w:val="24"/>
        </w:rPr>
        <w:t xml:space="preserve">verbinden. Liest man in dem Buch über die Quanten, </w:t>
      </w:r>
      <w:r w:rsidR="00F1622B">
        <w:rPr>
          <w:rFonts w:ascii="Arial" w:hAnsi="Arial" w:cs="Arial"/>
          <w:sz w:val="24"/>
          <w:szCs w:val="24"/>
        </w:rPr>
        <w:t xml:space="preserve">dann </w:t>
      </w:r>
      <w:r w:rsidR="00F50AC5">
        <w:rPr>
          <w:rFonts w:ascii="Arial" w:hAnsi="Arial" w:cs="Arial"/>
          <w:sz w:val="24"/>
          <w:szCs w:val="24"/>
        </w:rPr>
        <w:t>kann man die Quantencomputer</w:t>
      </w:r>
      <w:del w:id="57" w:author="netschnorbert@gmail.com" w:date="2023-12-18T00:39:00Z">
        <w:r w:rsidR="00F50AC5" w:rsidDel="00BA1FC0">
          <w:rPr>
            <w:rFonts w:ascii="Arial" w:hAnsi="Arial" w:cs="Arial"/>
            <w:sz w:val="24"/>
            <w:szCs w:val="24"/>
          </w:rPr>
          <w:delText>n</w:delText>
        </w:r>
      </w:del>
      <w:r w:rsidR="00F50AC5">
        <w:rPr>
          <w:rFonts w:ascii="Arial" w:hAnsi="Arial" w:cs="Arial"/>
          <w:sz w:val="24"/>
          <w:szCs w:val="24"/>
        </w:rPr>
        <w:t xml:space="preserve"> besser verstehen. </w:t>
      </w:r>
      <w:r w:rsidR="00330E8A">
        <w:rPr>
          <w:rFonts w:ascii="Arial" w:hAnsi="Arial" w:cs="Arial"/>
          <w:sz w:val="24"/>
          <w:szCs w:val="24"/>
        </w:rPr>
        <w:t xml:space="preserve">Von der Physik kann man sehr viel für das Leben lernen. Man lernt dadurch </w:t>
      </w:r>
      <w:r w:rsidR="00B4562E">
        <w:rPr>
          <w:rFonts w:ascii="Arial" w:hAnsi="Arial" w:cs="Arial"/>
          <w:sz w:val="24"/>
          <w:szCs w:val="24"/>
        </w:rPr>
        <w:t xml:space="preserve">komplexe Themen zu verstehen </w:t>
      </w:r>
      <w:r w:rsidR="00742D45">
        <w:rPr>
          <w:rFonts w:ascii="Arial" w:hAnsi="Arial" w:cs="Arial"/>
          <w:sz w:val="24"/>
          <w:szCs w:val="24"/>
        </w:rPr>
        <w:t xml:space="preserve">und sie verständlich zu erklären. </w:t>
      </w:r>
      <w:r w:rsidR="008A7F23">
        <w:rPr>
          <w:rFonts w:ascii="Arial" w:hAnsi="Arial" w:cs="Arial"/>
          <w:sz w:val="24"/>
          <w:szCs w:val="24"/>
        </w:rPr>
        <w:t xml:space="preserve">Das hilft den Menschen in der Zukunft </w:t>
      </w:r>
      <w:del w:id="58" w:author="netschnorbert@gmail.com" w:date="2023-12-18T00:40:00Z">
        <w:r w:rsidR="008A7F23" w:rsidDel="00BA1FC0">
          <w:rPr>
            <w:rFonts w:ascii="Arial" w:hAnsi="Arial" w:cs="Arial"/>
            <w:sz w:val="24"/>
            <w:szCs w:val="24"/>
          </w:rPr>
          <w:delText xml:space="preserve">in </w:delText>
        </w:r>
      </w:del>
      <w:ins w:id="59" w:author="netschnorbert@gmail.com" w:date="2023-12-18T00:40:00Z">
        <w:r w:rsidR="00BA1FC0">
          <w:rPr>
            <w:rFonts w:ascii="Arial" w:hAnsi="Arial" w:cs="Arial"/>
            <w:sz w:val="24"/>
            <w:szCs w:val="24"/>
          </w:rPr>
          <w:t>an</w:t>
        </w:r>
        <w:r w:rsidR="00BA1FC0">
          <w:rPr>
            <w:rFonts w:ascii="Arial" w:hAnsi="Arial" w:cs="Arial"/>
            <w:sz w:val="24"/>
            <w:szCs w:val="24"/>
          </w:rPr>
          <w:t xml:space="preserve"> </w:t>
        </w:r>
      </w:ins>
      <w:r w:rsidR="008A7F23">
        <w:rPr>
          <w:rFonts w:ascii="Arial" w:hAnsi="Arial" w:cs="Arial"/>
          <w:sz w:val="24"/>
          <w:szCs w:val="24"/>
        </w:rPr>
        <w:t xml:space="preserve">der Universität und bei der Lösung von Problemen. </w:t>
      </w:r>
    </w:p>
    <w:p w14:paraId="2DC3779E" w14:textId="79A13DDB" w:rsidR="005826B9" w:rsidRDefault="00635518" w:rsidP="009913C2">
      <w:pPr>
        <w:rPr>
          <w:rFonts w:ascii="Arial" w:hAnsi="Arial" w:cs="Arial"/>
          <w:sz w:val="24"/>
          <w:szCs w:val="24"/>
        </w:rPr>
      </w:pPr>
      <w:r>
        <w:rPr>
          <w:rFonts w:ascii="Arial" w:hAnsi="Arial" w:cs="Arial"/>
          <w:sz w:val="24"/>
          <w:szCs w:val="24"/>
        </w:rPr>
        <w:t xml:space="preserve">Es ist </w:t>
      </w:r>
      <w:r w:rsidR="009030E3">
        <w:rPr>
          <w:rFonts w:ascii="Arial" w:hAnsi="Arial" w:cs="Arial"/>
          <w:sz w:val="24"/>
          <w:szCs w:val="24"/>
        </w:rPr>
        <w:t xml:space="preserve">aber </w:t>
      </w:r>
      <w:r>
        <w:rPr>
          <w:rFonts w:ascii="Arial" w:hAnsi="Arial" w:cs="Arial"/>
          <w:sz w:val="24"/>
          <w:szCs w:val="24"/>
        </w:rPr>
        <w:t>durchaus möglich die Bücher</w:t>
      </w:r>
      <w:ins w:id="60" w:author="netschnorbert@gmail.com" w:date="2023-12-18T00:40:00Z">
        <w:r w:rsidR="00BA1FC0">
          <w:rPr>
            <w:rFonts w:ascii="Arial" w:hAnsi="Arial" w:cs="Arial"/>
            <w:sz w:val="24"/>
            <w:szCs w:val="24"/>
          </w:rPr>
          <w:t>,</w:t>
        </w:r>
      </w:ins>
      <w:r>
        <w:rPr>
          <w:rFonts w:ascii="Arial" w:hAnsi="Arial" w:cs="Arial"/>
          <w:sz w:val="24"/>
          <w:szCs w:val="24"/>
        </w:rPr>
        <w:t xml:space="preserve"> in </w:t>
      </w:r>
      <w:r w:rsidR="009030E3">
        <w:rPr>
          <w:rFonts w:ascii="Arial" w:hAnsi="Arial" w:cs="Arial"/>
          <w:sz w:val="24"/>
          <w:szCs w:val="24"/>
        </w:rPr>
        <w:t>anderen</w:t>
      </w:r>
      <w:r>
        <w:rPr>
          <w:rFonts w:ascii="Arial" w:hAnsi="Arial" w:cs="Arial"/>
          <w:sz w:val="24"/>
          <w:szCs w:val="24"/>
        </w:rPr>
        <w:t xml:space="preserve"> </w:t>
      </w:r>
      <w:r w:rsidR="009030E3">
        <w:rPr>
          <w:rFonts w:ascii="Arial" w:hAnsi="Arial" w:cs="Arial"/>
          <w:sz w:val="24"/>
          <w:szCs w:val="24"/>
        </w:rPr>
        <w:t>Fächer</w:t>
      </w:r>
      <w:r>
        <w:rPr>
          <w:rFonts w:ascii="Arial" w:hAnsi="Arial" w:cs="Arial"/>
          <w:sz w:val="24"/>
          <w:szCs w:val="24"/>
        </w:rPr>
        <w:t xml:space="preserve"> zu verwenden. </w:t>
      </w:r>
      <w:r w:rsidR="004502DB">
        <w:rPr>
          <w:rFonts w:ascii="Arial" w:hAnsi="Arial" w:cs="Arial"/>
          <w:sz w:val="24"/>
          <w:szCs w:val="24"/>
        </w:rPr>
        <w:t xml:space="preserve">Man muss </w:t>
      </w:r>
      <w:del w:id="61" w:author="netschnorbert@gmail.com" w:date="2023-12-18T00:40:00Z">
        <w:r w:rsidR="004502DB" w:rsidDel="00BA1FC0">
          <w:rPr>
            <w:rFonts w:ascii="Arial" w:hAnsi="Arial" w:cs="Arial"/>
            <w:sz w:val="24"/>
            <w:szCs w:val="24"/>
          </w:rPr>
          <w:delText>die Bücher</w:delText>
        </w:r>
      </w:del>
      <w:ins w:id="62" w:author="netschnorbert@gmail.com" w:date="2023-12-18T00:40:00Z">
        <w:r w:rsidR="00BA1FC0">
          <w:rPr>
            <w:rFonts w:ascii="Arial" w:hAnsi="Arial" w:cs="Arial"/>
            <w:sz w:val="24"/>
            <w:szCs w:val="24"/>
          </w:rPr>
          <w:t xml:space="preserve"> sie</w:t>
        </w:r>
      </w:ins>
      <w:r w:rsidR="004502DB">
        <w:rPr>
          <w:rFonts w:ascii="Arial" w:hAnsi="Arial" w:cs="Arial"/>
          <w:sz w:val="24"/>
          <w:szCs w:val="24"/>
        </w:rPr>
        <w:t xml:space="preserve"> dafür nur richtig einsetzen. </w:t>
      </w:r>
      <w:r w:rsidR="0012322A">
        <w:rPr>
          <w:rFonts w:ascii="Arial" w:hAnsi="Arial" w:cs="Arial"/>
          <w:sz w:val="24"/>
          <w:szCs w:val="24"/>
        </w:rPr>
        <w:t xml:space="preserve">Es ist natürlich klar, dass die </w:t>
      </w:r>
      <w:r w:rsidR="009030E3">
        <w:rPr>
          <w:rFonts w:ascii="Arial" w:hAnsi="Arial" w:cs="Arial"/>
          <w:sz w:val="24"/>
          <w:szCs w:val="24"/>
        </w:rPr>
        <w:t>Geschichten</w:t>
      </w:r>
      <w:r w:rsidR="0012322A">
        <w:rPr>
          <w:rFonts w:ascii="Arial" w:hAnsi="Arial" w:cs="Arial"/>
          <w:sz w:val="24"/>
          <w:szCs w:val="24"/>
        </w:rPr>
        <w:t xml:space="preserve"> </w:t>
      </w:r>
      <w:r w:rsidR="002D6183">
        <w:rPr>
          <w:rFonts w:ascii="Arial" w:hAnsi="Arial" w:cs="Arial"/>
          <w:sz w:val="24"/>
          <w:szCs w:val="24"/>
        </w:rPr>
        <w:t>in dem Deutschunterricht</w:t>
      </w:r>
      <w:r w:rsidR="0012322A">
        <w:rPr>
          <w:rFonts w:ascii="Arial" w:hAnsi="Arial" w:cs="Arial"/>
          <w:sz w:val="24"/>
          <w:szCs w:val="24"/>
        </w:rPr>
        <w:t xml:space="preserve"> sehr leicht einbau</w:t>
      </w:r>
      <w:r w:rsidR="00CE6B78">
        <w:rPr>
          <w:rFonts w:ascii="Arial" w:hAnsi="Arial" w:cs="Arial"/>
          <w:sz w:val="24"/>
          <w:szCs w:val="24"/>
        </w:rPr>
        <w:t>bar sind</w:t>
      </w:r>
      <w:r w:rsidR="0012322A">
        <w:rPr>
          <w:rFonts w:ascii="Arial" w:hAnsi="Arial" w:cs="Arial"/>
          <w:sz w:val="24"/>
          <w:szCs w:val="24"/>
        </w:rPr>
        <w:t xml:space="preserve">. </w:t>
      </w:r>
      <w:r w:rsidR="002D6183">
        <w:rPr>
          <w:rFonts w:ascii="Arial" w:hAnsi="Arial" w:cs="Arial"/>
          <w:sz w:val="24"/>
          <w:szCs w:val="24"/>
        </w:rPr>
        <w:t>In de</w:t>
      </w:r>
      <w:ins w:id="63" w:author="netschnorbert@gmail.com" w:date="2023-12-18T00:41:00Z">
        <w:r w:rsidR="00BA1FC0">
          <w:rPr>
            <w:rFonts w:ascii="Arial" w:hAnsi="Arial" w:cs="Arial"/>
            <w:sz w:val="24"/>
            <w:szCs w:val="24"/>
          </w:rPr>
          <w:t>n</w:t>
        </w:r>
      </w:ins>
      <w:del w:id="64" w:author="netschnorbert@gmail.com" w:date="2023-12-18T00:40:00Z">
        <w:r w:rsidR="002D6183" w:rsidDel="00BA1FC0">
          <w:rPr>
            <w:rFonts w:ascii="Arial" w:hAnsi="Arial" w:cs="Arial"/>
            <w:sz w:val="24"/>
            <w:szCs w:val="24"/>
          </w:rPr>
          <w:delText>m</w:delText>
        </w:r>
      </w:del>
      <w:r w:rsidR="002D6183">
        <w:rPr>
          <w:rFonts w:ascii="Arial" w:hAnsi="Arial" w:cs="Arial"/>
          <w:sz w:val="24"/>
          <w:szCs w:val="24"/>
        </w:rPr>
        <w:t xml:space="preserve"> Werken versuchen Jostein Gaarder und Stephen Hawking </w:t>
      </w:r>
      <w:r w:rsidR="007C67EC">
        <w:rPr>
          <w:rFonts w:ascii="Arial" w:hAnsi="Arial" w:cs="Arial"/>
          <w:sz w:val="24"/>
          <w:szCs w:val="24"/>
        </w:rPr>
        <w:t>die philosophischen und physikalischen Theorien</w:t>
      </w:r>
      <w:r w:rsidR="00362FDD">
        <w:rPr>
          <w:rFonts w:ascii="Arial" w:hAnsi="Arial" w:cs="Arial"/>
          <w:sz w:val="24"/>
          <w:szCs w:val="24"/>
        </w:rPr>
        <w:t xml:space="preserve"> </w:t>
      </w:r>
      <w:r w:rsidR="00CE6B78">
        <w:rPr>
          <w:rFonts w:ascii="Arial" w:hAnsi="Arial" w:cs="Arial"/>
          <w:sz w:val="24"/>
          <w:szCs w:val="24"/>
        </w:rPr>
        <w:t>in eine verständliche Weise</w:t>
      </w:r>
      <w:r w:rsidR="00362FDD">
        <w:rPr>
          <w:rFonts w:ascii="Arial" w:hAnsi="Arial" w:cs="Arial"/>
          <w:sz w:val="24"/>
          <w:szCs w:val="24"/>
        </w:rPr>
        <w:t xml:space="preserve"> für alle Menschen zu erklären. </w:t>
      </w:r>
      <w:r w:rsidR="007B6151">
        <w:rPr>
          <w:rFonts w:ascii="Arial" w:hAnsi="Arial" w:cs="Arial"/>
          <w:sz w:val="24"/>
          <w:szCs w:val="24"/>
        </w:rPr>
        <w:t>Gaarder</w:t>
      </w:r>
      <w:r w:rsidR="002C674B">
        <w:rPr>
          <w:rFonts w:ascii="Arial" w:hAnsi="Arial" w:cs="Arial"/>
          <w:sz w:val="24"/>
          <w:szCs w:val="24"/>
        </w:rPr>
        <w:t xml:space="preserve"> </w:t>
      </w:r>
      <w:r w:rsidR="00DA4F5A">
        <w:rPr>
          <w:rFonts w:ascii="Arial" w:hAnsi="Arial" w:cs="Arial"/>
          <w:sz w:val="24"/>
          <w:szCs w:val="24"/>
        </w:rPr>
        <w:t>benutz</w:t>
      </w:r>
      <w:ins w:id="65" w:author="netschnorbert@gmail.com" w:date="2023-12-18T00:41:00Z">
        <w:r w:rsidR="00BA1FC0">
          <w:rPr>
            <w:rFonts w:ascii="Arial" w:hAnsi="Arial" w:cs="Arial"/>
            <w:sz w:val="24"/>
            <w:szCs w:val="24"/>
          </w:rPr>
          <w:t>t</w:t>
        </w:r>
      </w:ins>
      <w:r w:rsidR="00DA4F5A">
        <w:rPr>
          <w:rFonts w:ascii="Arial" w:hAnsi="Arial" w:cs="Arial"/>
          <w:sz w:val="24"/>
          <w:szCs w:val="24"/>
        </w:rPr>
        <w:t xml:space="preserve"> auch ein</w:t>
      </w:r>
      <w:ins w:id="66" w:author="netschnorbert@gmail.com" w:date="2023-12-18T00:41:00Z">
        <w:r w:rsidR="00BA1FC0">
          <w:rPr>
            <w:rFonts w:ascii="Arial" w:hAnsi="Arial" w:cs="Arial"/>
            <w:sz w:val="24"/>
            <w:szCs w:val="24"/>
          </w:rPr>
          <w:t>en</w:t>
        </w:r>
      </w:ins>
      <w:r w:rsidR="00DA4F5A">
        <w:rPr>
          <w:rFonts w:ascii="Arial" w:hAnsi="Arial" w:cs="Arial"/>
          <w:sz w:val="24"/>
          <w:szCs w:val="24"/>
        </w:rPr>
        <w:t xml:space="preserve"> Teil des Gedichts von Goethe</w:t>
      </w:r>
      <w:r w:rsidR="00FE1181">
        <w:rPr>
          <w:rFonts w:ascii="Arial" w:hAnsi="Arial" w:cs="Arial"/>
          <w:sz w:val="24"/>
          <w:szCs w:val="24"/>
        </w:rPr>
        <w:t xml:space="preserve"> in </w:t>
      </w:r>
      <w:r w:rsidR="00BA3E75" w:rsidRPr="005D19C5">
        <w:rPr>
          <w:noProof/>
          <w:sz w:val="32"/>
        </w:rPr>
        <w:lastRenderedPageBreak/>
        <mc:AlternateContent>
          <mc:Choice Requires="wps">
            <w:drawing>
              <wp:anchor distT="45720" distB="45720" distL="114300" distR="114300" simplePos="0" relativeHeight="251660288" behindDoc="0" locked="0" layoutInCell="1" allowOverlap="1" wp14:anchorId="1C53C0D4" wp14:editId="1C722A4D">
                <wp:simplePos x="0" y="0"/>
                <wp:positionH relativeFrom="margin">
                  <wp:posOffset>4300220</wp:posOffset>
                </wp:positionH>
                <wp:positionV relativeFrom="paragraph">
                  <wp:posOffset>45720</wp:posOffset>
                </wp:positionV>
                <wp:extent cx="1792605" cy="8788400"/>
                <wp:effectExtent l="0" t="0" r="17145" b="12700"/>
                <wp:wrapSquare wrapText="bothSides"/>
                <wp:docPr id="3114928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788400"/>
                        </a:xfrm>
                        <a:prstGeom prst="rect">
                          <a:avLst/>
                        </a:prstGeom>
                        <a:solidFill>
                          <a:srgbClr val="FFFFFF"/>
                        </a:solidFill>
                        <a:ln w="9525">
                          <a:solidFill>
                            <a:srgbClr val="000000"/>
                          </a:solidFill>
                          <a:miter lim="800000"/>
                          <a:headEnd/>
                          <a:tailEnd/>
                        </a:ln>
                      </wps:spPr>
                      <wps:txbx>
                        <w:txbxContent>
                          <w:p w14:paraId="452A99C3" w14:textId="043EE384" w:rsidR="00BA3E75" w:rsidRDefault="00BA1FC0" w:rsidP="00BA3E75">
                            <w:pPr>
                              <w:rPr>
                                <w:ins w:id="67" w:author="netschnorbert@gmail.com" w:date="2023-12-18T00:42:00Z"/>
                              </w:rPr>
                            </w:pPr>
                            <w:ins w:id="68" w:author="netschnorbert@gmail.com" w:date="2023-12-18T00:42:00Z">
                              <w:r>
                                <w:t>B</w:t>
                              </w:r>
                            </w:ins>
                          </w:p>
                          <w:p w14:paraId="589CAB0D" w14:textId="77777777" w:rsidR="00BA1FC0" w:rsidRDefault="00BA1FC0" w:rsidP="00BA3E75">
                            <w:pPr>
                              <w:rPr>
                                <w:ins w:id="69" w:author="netschnorbert@gmail.com" w:date="2023-12-18T00:42:00Z"/>
                              </w:rPr>
                            </w:pPr>
                          </w:p>
                          <w:p w14:paraId="6A6CD61C" w14:textId="77777777" w:rsidR="00BA1FC0" w:rsidRDefault="00BA1FC0" w:rsidP="00BA3E75">
                            <w:pPr>
                              <w:rPr>
                                <w:ins w:id="70" w:author="netschnorbert@gmail.com" w:date="2023-12-18T00:42:00Z"/>
                              </w:rPr>
                            </w:pPr>
                          </w:p>
                          <w:p w14:paraId="4122BCCE" w14:textId="77777777" w:rsidR="00BA1FC0" w:rsidRDefault="00BA1FC0" w:rsidP="00BA3E75">
                            <w:pPr>
                              <w:rPr>
                                <w:ins w:id="71" w:author="netschnorbert@gmail.com" w:date="2023-12-18T00:42:00Z"/>
                              </w:rPr>
                            </w:pPr>
                          </w:p>
                          <w:p w14:paraId="514C77B7" w14:textId="1EF78353" w:rsidR="00BA1FC0" w:rsidRDefault="00BA1FC0" w:rsidP="00BA3E75">
                            <w:pPr>
                              <w:rPr>
                                <w:ins w:id="72" w:author="netschnorbert@gmail.com" w:date="2023-12-18T00:42:00Z"/>
                              </w:rPr>
                            </w:pPr>
                            <w:ins w:id="73" w:author="netschnorbert@gmail.com" w:date="2023-12-18T00:42:00Z">
                              <w:r>
                                <w:t>B  A</w:t>
                              </w:r>
                            </w:ins>
                          </w:p>
                          <w:p w14:paraId="013E8CEF" w14:textId="5386C620" w:rsidR="00BA1FC0" w:rsidRDefault="00BA1FC0" w:rsidP="00BA3E75">
                            <w:pPr>
                              <w:rPr>
                                <w:ins w:id="74" w:author="netschnorbert@gmail.com" w:date="2023-12-18T00:43:00Z"/>
                              </w:rPr>
                            </w:pPr>
                            <w:ins w:id="75" w:author="netschnorbert@gmail.com" w:date="2023-12-18T00:42:00Z">
                              <w:r>
                                <w:t>B</w:t>
                              </w:r>
                            </w:ins>
                          </w:p>
                          <w:p w14:paraId="1CA5317E" w14:textId="77777777" w:rsidR="00BA1FC0" w:rsidRDefault="00BA1FC0" w:rsidP="00BA3E75">
                            <w:pPr>
                              <w:rPr>
                                <w:ins w:id="76" w:author="netschnorbert@gmail.com" w:date="2023-12-18T00:43:00Z"/>
                              </w:rPr>
                            </w:pPr>
                          </w:p>
                          <w:p w14:paraId="13962B6C" w14:textId="77777777" w:rsidR="00BA1FC0" w:rsidRDefault="00BA1FC0" w:rsidP="00BA3E75">
                            <w:pPr>
                              <w:rPr>
                                <w:ins w:id="77" w:author="netschnorbert@gmail.com" w:date="2023-12-18T00:43:00Z"/>
                              </w:rPr>
                            </w:pPr>
                          </w:p>
                          <w:p w14:paraId="752F25F8" w14:textId="77777777" w:rsidR="00BA1FC0" w:rsidRDefault="00BA1FC0" w:rsidP="00BA3E75">
                            <w:pPr>
                              <w:rPr>
                                <w:ins w:id="78" w:author="netschnorbert@gmail.com" w:date="2023-12-18T00:43:00Z"/>
                              </w:rPr>
                            </w:pPr>
                          </w:p>
                          <w:p w14:paraId="5FCF3803" w14:textId="77777777" w:rsidR="00BA1FC0" w:rsidRDefault="00BA1FC0" w:rsidP="00BA3E75">
                            <w:pPr>
                              <w:rPr>
                                <w:ins w:id="79" w:author="netschnorbert@gmail.com" w:date="2023-12-18T00:43:00Z"/>
                              </w:rPr>
                            </w:pPr>
                          </w:p>
                          <w:p w14:paraId="796A91AF" w14:textId="77777777" w:rsidR="00BA1FC0" w:rsidRDefault="00BA1FC0" w:rsidP="00BA3E75">
                            <w:pPr>
                              <w:rPr>
                                <w:ins w:id="80" w:author="netschnorbert@gmail.com" w:date="2023-12-18T00:43:00Z"/>
                              </w:rPr>
                            </w:pPr>
                          </w:p>
                          <w:p w14:paraId="5A6F3E1B" w14:textId="77777777" w:rsidR="00BA1FC0" w:rsidRDefault="00BA1FC0" w:rsidP="00BA3E75">
                            <w:pPr>
                              <w:rPr>
                                <w:ins w:id="81" w:author="netschnorbert@gmail.com" w:date="2023-12-18T00:43:00Z"/>
                              </w:rPr>
                            </w:pPr>
                          </w:p>
                          <w:p w14:paraId="09C49B9C" w14:textId="77777777" w:rsidR="00BA1FC0" w:rsidRDefault="00BA1FC0" w:rsidP="00BA3E75">
                            <w:pPr>
                              <w:rPr>
                                <w:ins w:id="82" w:author="netschnorbert@gmail.com" w:date="2023-12-18T00:43:00Z"/>
                              </w:rPr>
                            </w:pPr>
                          </w:p>
                          <w:p w14:paraId="1A320139" w14:textId="0D9B68B6" w:rsidR="00BA1FC0" w:rsidRDefault="00BA1FC0" w:rsidP="00BA3E75">
                            <w:pPr>
                              <w:rPr>
                                <w:ins w:id="83" w:author="netschnorbert@gmail.com" w:date="2023-12-18T00:44:00Z"/>
                              </w:rPr>
                            </w:pPr>
                            <w:ins w:id="84" w:author="netschnorbert@gmail.com" w:date="2023-12-18T00:43:00Z">
                              <w:r>
                                <w:t>A</w:t>
                              </w:r>
                            </w:ins>
                          </w:p>
                          <w:p w14:paraId="3039C5DF" w14:textId="77777777" w:rsidR="00BA1FC0" w:rsidRDefault="00BA1FC0" w:rsidP="00BA3E75">
                            <w:pPr>
                              <w:rPr>
                                <w:ins w:id="85" w:author="netschnorbert@gmail.com" w:date="2023-12-18T00:44:00Z"/>
                              </w:rPr>
                            </w:pPr>
                          </w:p>
                          <w:p w14:paraId="0A17E0B1" w14:textId="77777777" w:rsidR="00BA1FC0" w:rsidRDefault="00BA1FC0" w:rsidP="00BA3E75">
                            <w:pPr>
                              <w:rPr>
                                <w:ins w:id="86" w:author="netschnorbert@gmail.com" w:date="2023-12-18T00:44:00Z"/>
                              </w:rPr>
                            </w:pPr>
                          </w:p>
                          <w:p w14:paraId="49024C38" w14:textId="77777777" w:rsidR="00BA1FC0" w:rsidRDefault="00BA1FC0" w:rsidP="00BA3E75">
                            <w:pPr>
                              <w:rPr>
                                <w:ins w:id="87" w:author="netschnorbert@gmail.com" w:date="2023-12-18T00:44:00Z"/>
                              </w:rPr>
                            </w:pPr>
                          </w:p>
                          <w:p w14:paraId="461538FB" w14:textId="77777777" w:rsidR="00BA1FC0" w:rsidRDefault="00BA1FC0" w:rsidP="00BA3E75">
                            <w:pPr>
                              <w:rPr>
                                <w:ins w:id="88" w:author="netschnorbert@gmail.com" w:date="2023-12-18T00:44:00Z"/>
                              </w:rPr>
                            </w:pPr>
                          </w:p>
                          <w:p w14:paraId="59CEF534" w14:textId="2BB5842E" w:rsidR="00BA1FC0" w:rsidRDefault="00BA1FC0" w:rsidP="00BA3E75">
                            <w:pPr>
                              <w:rPr>
                                <w:ins w:id="89" w:author="netschnorbert@gmail.com" w:date="2023-12-18T00:44:00Z"/>
                              </w:rPr>
                            </w:pPr>
                            <w:ins w:id="90" w:author="netschnorbert@gmail.com" w:date="2023-12-18T00:44:00Z">
                              <w:r>
                                <w:t>B</w:t>
                              </w:r>
                            </w:ins>
                          </w:p>
                          <w:p w14:paraId="399D94BB" w14:textId="75E7C1F4" w:rsidR="00BA1FC0" w:rsidRDefault="00BA1FC0" w:rsidP="00BA3E75">
                            <w:ins w:id="91" w:author="netschnorbert@gmail.com" w:date="2023-12-18T00:44:00Z">
                              <w:r>
                                <w:t>B</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3C0D4" id="_x0000_s1027" type="#_x0000_t202" style="position:absolute;margin-left:338.6pt;margin-top:3.6pt;width:141.15pt;height:6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">
                <v:textbox>
                  <w:txbxContent>
                    <w:p w14:paraId="452A99C3" w14:textId="043EE384" w:rsidR="00BA3E75" w:rsidRDefault="00BA1FC0" w:rsidP="00BA3E75">
                      <w:pPr>
                        <w:rPr>
                          <w:ins w:id="92" w:author="netschnorbert@gmail.com" w:date="2023-12-18T00:42:00Z"/>
                        </w:rPr>
                      </w:pPr>
                      <w:ins w:id="93" w:author="netschnorbert@gmail.com" w:date="2023-12-18T00:42:00Z">
                        <w:r>
                          <w:t>B</w:t>
                        </w:r>
                      </w:ins>
                    </w:p>
                    <w:p w14:paraId="589CAB0D" w14:textId="77777777" w:rsidR="00BA1FC0" w:rsidRDefault="00BA1FC0" w:rsidP="00BA3E75">
                      <w:pPr>
                        <w:rPr>
                          <w:ins w:id="94" w:author="netschnorbert@gmail.com" w:date="2023-12-18T00:42:00Z"/>
                        </w:rPr>
                      </w:pPr>
                    </w:p>
                    <w:p w14:paraId="6A6CD61C" w14:textId="77777777" w:rsidR="00BA1FC0" w:rsidRDefault="00BA1FC0" w:rsidP="00BA3E75">
                      <w:pPr>
                        <w:rPr>
                          <w:ins w:id="95" w:author="netschnorbert@gmail.com" w:date="2023-12-18T00:42:00Z"/>
                        </w:rPr>
                      </w:pPr>
                    </w:p>
                    <w:p w14:paraId="4122BCCE" w14:textId="77777777" w:rsidR="00BA1FC0" w:rsidRDefault="00BA1FC0" w:rsidP="00BA3E75">
                      <w:pPr>
                        <w:rPr>
                          <w:ins w:id="96" w:author="netschnorbert@gmail.com" w:date="2023-12-18T00:42:00Z"/>
                        </w:rPr>
                      </w:pPr>
                    </w:p>
                    <w:p w14:paraId="514C77B7" w14:textId="1EF78353" w:rsidR="00BA1FC0" w:rsidRDefault="00BA1FC0" w:rsidP="00BA3E75">
                      <w:pPr>
                        <w:rPr>
                          <w:ins w:id="97" w:author="netschnorbert@gmail.com" w:date="2023-12-18T00:42:00Z"/>
                        </w:rPr>
                      </w:pPr>
                      <w:ins w:id="98" w:author="netschnorbert@gmail.com" w:date="2023-12-18T00:42:00Z">
                        <w:r>
                          <w:t>B  A</w:t>
                        </w:r>
                      </w:ins>
                    </w:p>
                    <w:p w14:paraId="013E8CEF" w14:textId="5386C620" w:rsidR="00BA1FC0" w:rsidRDefault="00BA1FC0" w:rsidP="00BA3E75">
                      <w:pPr>
                        <w:rPr>
                          <w:ins w:id="99" w:author="netschnorbert@gmail.com" w:date="2023-12-18T00:43:00Z"/>
                        </w:rPr>
                      </w:pPr>
                      <w:ins w:id="100" w:author="netschnorbert@gmail.com" w:date="2023-12-18T00:42:00Z">
                        <w:r>
                          <w:t>B</w:t>
                        </w:r>
                      </w:ins>
                    </w:p>
                    <w:p w14:paraId="1CA5317E" w14:textId="77777777" w:rsidR="00BA1FC0" w:rsidRDefault="00BA1FC0" w:rsidP="00BA3E75">
                      <w:pPr>
                        <w:rPr>
                          <w:ins w:id="101" w:author="netschnorbert@gmail.com" w:date="2023-12-18T00:43:00Z"/>
                        </w:rPr>
                      </w:pPr>
                    </w:p>
                    <w:p w14:paraId="13962B6C" w14:textId="77777777" w:rsidR="00BA1FC0" w:rsidRDefault="00BA1FC0" w:rsidP="00BA3E75">
                      <w:pPr>
                        <w:rPr>
                          <w:ins w:id="102" w:author="netschnorbert@gmail.com" w:date="2023-12-18T00:43:00Z"/>
                        </w:rPr>
                      </w:pPr>
                    </w:p>
                    <w:p w14:paraId="752F25F8" w14:textId="77777777" w:rsidR="00BA1FC0" w:rsidRDefault="00BA1FC0" w:rsidP="00BA3E75">
                      <w:pPr>
                        <w:rPr>
                          <w:ins w:id="103" w:author="netschnorbert@gmail.com" w:date="2023-12-18T00:43:00Z"/>
                        </w:rPr>
                      </w:pPr>
                    </w:p>
                    <w:p w14:paraId="5FCF3803" w14:textId="77777777" w:rsidR="00BA1FC0" w:rsidRDefault="00BA1FC0" w:rsidP="00BA3E75">
                      <w:pPr>
                        <w:rPr>
                          <w:ins w:id="104" w:author="netschnorbert@gmail.com" w:date="2023-12-18T00:43:00Z"/>
                        </w:rPr>
                      </w:pPr>
                    </w:p>
                    <w:p w14:paraId="796A91AF" w14:textId="77777777" w:rsidR="00BA1FC0" w:rsidRDefault="00BA1FC0" w:rsidP="00BA3E75">
                      <w:pPr>
                        <w:rPr>
                          <w:ins w:id="105" w:author="netschnorbert@gmail.com" w:date="2023-12-18T00:43:00Z"/>
                        </w:rPr>
                      </w:pPr>
                    </w:p>
                    <w:p w14:paraId="5A6F3E1B" w14:textId="77777777" w:rsidR="00BA1FC0" w:rsidRDefault="00BA1FC0" w:rsidP="00BA3E75">
                      <w:pPr>
                        <w:rPr>
                          <w:ins w:id="106" w:author="netschnorbert@gmail.com" w:date="2023-12-18T00:43:00Z"/>
                        </w:rPr>
                      </w:pPr>
                    </w:p>
                    <w:p w14:paraId="09C49B9C" w14:textId="77777777" w:rsidR="00BA1FC0" w:rsidRDefault="00BA1FC0" w:rsidP="00BA3E75">
                      <w:pPr>
                        <w:rPr>
                          <w:ins w:id="107" w:author="netschnorbert@gmail.com" w:date="2023-12-18T00:43:00Z"/>
                        </w:rPr>
                      </w:pPr>
                    </w:p>
                    <w:p w14:paraId="1A320139" w14:textId="0D9B68B6" w:rsidR="00BA1FC0" w:rsidRDefault="00BA1FC0" w:rsidP="00BA3E75">
                      <w:pPr>
                        <w:rPr>
                          <w:ins w:id="108" w:author="netschnorbert@gmail.com" w:date="2023-12-18T00:44:00Z"/>
                        </w:rPr>
                      </w:pPr>
                      <w:ins w:id="109" w:author="netschnorbert@gmail.com" w:date="2023-12-18T00:43:00Z">
                        <w:r>
                          <w:t>A</w:t>
                        </w:r>
                      </w:ins>
                    </w:p>
                    <w:p w14:paraId="3039C5DF" w14:textId="77777777" w:rsidR="00BA1FC0" w:rsidRDefault="00BA1FC0" w:rsidP="00BA3E75">
                      <w:pPr>
                        <w:rPr>
                          <w:ins w:id="110" w:author="netschnorbert@gmail.com" w:date="2023-12-18T00:44:00Z"/>
                        </w:rPr>
                      </w:pPr>
                    </w:p>
                    <w:p w14:paraId="0A17E0B1" w14:textId="77777777" w:rsidR="00BA1FC0" w:rsidRDefault="00BA1FC0" w:rsidP="00BA3E75">
                      <w:pPr>
                        <w:rPr>
                          <w:ins w:id="111" w:author="netschnorbert@gmail.com" w:date="2023-12-18T00:44:00Z"/>
                        </w:rPr>
                      </w:pPr>
                    </w:p>
                    <w:p w14:paraId="49024C38" w14:textId="77777777" w:rsidR="00BA1FC0" w:rsidRDefault="00BA1FC0" w:rsidP="00BA3E75">
                      <w:pPr>
                        <w:rPr>
                          <w:ins w:id="112" w:author="netschnorbert@gmail.com" w:date="2023-12-18T00:44:00Z"/>
                        </w:rPr>
                      </w:pPr>
                    </w:p>
                    <w:p w14:paraId="461538FB" w14:textId="77777777" w:rsidR="00BA1FC0" w:rsidRDefault="00BA1FC0" w:rsidP="00BA3E75">
                      <w:pPr>
                        <w:rPr>
                          <w:ins w:id="113" w:author="netschnorbert@gmail.com" w:date="2023-12-18T00:44:00Z"/>
                        </w:rPr>
                      </w:pPr>
                    </w:p>
                    <w:p w14:paraId="59CEF534" w14:textId="2BB5842E" w:rsidR="00BA1FC0" w:rsidRDefault="00BA1FC0" w:rsidP="00BA3E75">
                      <w:pPr>
                        <w:rPr>
                          <w:ins w:id="114" w:author="netschnorbert@gmail.com" w:date="2023-12-18T00:44:00Z"/>
                        </w:rPr>
                      </w:pPr>
                      <w:ins w:id="115" w:author="netschnorbert@gmail.com" w:date="2023-12-18T00:44:00Z">
                        <w:r>
                          <w:t>B</w:t>
                        </w:r>
                      </w:ins>
                    </w:p>
                    <w:p w14:paraId="399D94BB" w14:textId="75E7C1F4" w:rsidR="00BA1FC0" w:rsidRDefault="00BA1FC0" w:rsidP="00BA3E75">
                      <w:ins w:id="116" w:author="netschnorbert@gmail.com" w:date="2023-12-18T00:44:00Z">
                        <w:r>
                          <w:t>B</w:t>
                        </w:r>
                      </w:ins>
                    </w:p>
                  </w:txbxContent>
                </v:textbox>
                <w10:wrap type="square" anchorx="margin"/>
              </v:shape>
            </w:pict>
          </mc:Fallback>
        </mc:AlternateContent>
      </w:r>
      <w:r w:rsidR="00BA3E75">
        <w:rPr>
          <w:rFonts w:ascii="Arial" w:hAnsi="Arial" w:cs="Arial"/>
          <w:sz w:val="24"/>
          <w:szCs w:val="24"/>
        </w:rPr>
        <w:t>Z</w:t>
      </w:r>
      <w:r w:rsidR="00FE1181">
        <w:rPr>
          <w:rFonts w:ascii="Arial" w:hAnsi="Arial" w:cs="Arial"/>
          <w:sz w:val="24"/>
          <w:szCs w:val="24"/>
        </w:rPr>
        <w:t>usammenhang mit Darwins Entwicklungslehre. Die Schüler können dabei versuchen</w:t>
      </w:r>
      <w:ins w:id="117" w:author="netschnorbert@gmail.com" w:date="2023-12-18T00:41:00Z">
        <w:r w:rsidR="00BA1FC0">
          <w:rPr>
            <w:rFonts w:ascii="Arial" w:hAnsi="Arial" w:cs="Arial"/>
            <w:sz w:val="24"/>
            <w:szCs w:val="24"/>
          </w:rPr>
          <w:t>,</w:t>
        </w:r>
      </w:ins>
      <w:r w:rsidR="00FE1181">
        <w:rPr>
          <w:rFonts w:ascii="Arial" w:hAnsi="Arial" w:cs="Arial"/>
          <w:sz w:val="24"/>
          <w:szCs w:val="24"/>
        </w:rPr>
        <w:t xml:space="preserve"> die </w:t>
      </w:r>
      <w:r w:rsidR="006D3FFE">
        <w:rPr>
          <w:rFonts w:ascii="Arial" w:hAnsi="Arial" w:cs="Arial"/>
          <w:sz w:val="24"/>
          <w:szCs w:val="24"/>
        </w:rPr>
        <w:t>Verse</w:t>
      </w:r>
      <w:r w:rsidR="00FE1181">
        <w:rPr>
          <w:rFonts w:ascii="Arial" w:hAnsi="Arial" w:cs="Arial"/>
          <w:sz w:val="24"/>
          <w:szCs w:val="24"/>
        </w:rPr>
        <w:t xml:space="preserve"> „Was soll uns denn das ewge Schaffen! Geschaffenes zu nichts hinwegzuraffen</w:t>
      </w:r>
      <w:r w:rsidR="00F21CEB">
        <w:rPr>
          <w:rFonts w:ascii="Arial" w:hAnsi="Arial" w:cs="Arial"/>
          <w:sz w:val="24"/>
          <w:szCs w:val="24"/>
        </w:rPr>
        <w:t>!</w:t>
      </w:r>
      <w:r w:rsidR="00FE1181">
        <w:rPr>
          <w:rFonts w:ascii="Arial" w:hAnsi="Arial" w:cs="Arial"/>
          <w:sz w:val="24"/>
          <w:szCs w:val="24"/>
        </w:rPr>
        <w:t>“</w:t>
      </w:r>
      <w:r w:rsidR="009E2983">
        <w:rPr>
          <w:rFonts w:ascii="Arial" w:hAnsi="Arial" w:cs="Arial"/>
          <w:sz w:val="24"/>
          <w:szCs w:val="24"/>
        </w:rPr>
        <w:t xml:space="preserve"> (S.</w:t>
      </w:r>
      <w:r w:rsidR="0052403F">
        <w:rPr>
          <w:rFonts w:ascii="Arial" w:hAnsi="Arial" w:cs="Arial"/>
          <w:sz w:val="24"/>
          <w:szCs w:val="24"/>
        </w:rPr>
        <w:t xml:space="preserve"> </w:t>
      </w:r>
      <w:r w:rsidR="009E2983">
        <w:rPr>
          <w:rFonts w:ascii="Arial" w:hAnsi="Arial" w:cs="Arial"/>
          <w:sz w:val="24"/>
          <w:szCs w:val="24"/>
        </w:rPr>
        <w:t>503)</w:t>
      </w:r>
      <w:r w:rsidR="00F21CEB">
        <w:rPr>
          <w:rFonts w:ascii="Arial" w:hAnsi="Arial" w:cs="Arial"/>
          <w:sz w:val="24"/>
          <w:szCs w:val="24"/>
        </w:rPr>
        <w:t xml:space="preserve"> zu interpretieren. </w:t>
      </w:r>
      <w:r w:rsidR="006119BA">
        <w:rPr>
          <w:rFonts w:ascii="Arial" w:hAnsi="Arial" w:cs="Arial"/>
          <w:sz w:val="24"/>
          <w:szCs w:val="24"/>
        </w:rPr>
        <w:t>Das ist für die Kinder eine gute Aufgabe</w:t>
      </w:r>
      <w:r w:rsidR="004E345E">
        <w:rPr>
          <w:rFonts w:ascii="Arial" w:hAnsi="Arial" w:cs="Arial"/>
          <w:sz w:val="24"/>
          <w:szCs w:val="24"/>
        </w:rPr>
        <w:t>,</w:t>
      </w:r>
      <w:r w:rsidR="006119BA">
        <w:rPr>
          <w:rFonts w:ascii="Arial" w:hAnsi="Arial" w:cs="Arial"/>
          <w:sz w:val="24"/>
          <w:szCs w:val="24"/>
        </w:rPr>
        <w:t xml:space="preserve"> </w:t>
      </w:r>
      <w:r w:rsidR="00CE6B78">
        <w:rPr>
          <w:rFonts w:ascii="Arial" w:hAnsi="Arial" w:cs="Arial"/>
          <w:sz w:val="24"/>
          <w:szCs w:val="24"/>
        </w:rPr>
        <w:t>ein</w:t>
      </w:r>
      <w:r w:rsidR="004E345E">
        <w:rPr>
          <w:rFonts w:ascii="Arial" w:hAnsi="Arial" w:cs="Arial"/>
          <w:sz w:val="24"/>
          <w:szCs w:val="24"/>
        </w:rPr>
        <w:t xml:space="preserve"> Gedicht</w:t>
      </w:r>
      <w:r w:rsidR="006119BA">
        <w:rPr>
          <w:rFonts w:ascii="Arial" w:hAnsi="Arial" w:cs="Arial"/>
          <w:sz w:val="24"/>
          <w:szCs w:val="24"/>
        </w:rPr>
        <w:t xml:space="preserve"> zu interpretieren und dann das </w:t>
      </w:r>
      <w:r w:rsidR="004E345E">
        <w:rPr>
          <w:rFonts w:ascii="Arial" w:hAnsi="Arial" w:cs="Arial"/>
          <w:sz w:val="24"/>
          <w:szCs w:val="24"/>
        </w:rPr>
        <w:t>mit einem anderen Thema</w:t>
      </w:r>
      <w:r w:rsidR="006119BA">
        <w:rPr>
          <w:rFonts w:ascii="Arial" w:hAnsi="Arial" w:cs="Arial"/>
          <w:sz w:val="24"/>
          <w:szCs w:val="24"/>
        </w:rPr>
        <w:t xml:space="preserve"> in Verbindung zu setzen.</w:t>
      </w:r>
      <w:r w:rsidR="00D33076">
        <w:rPr>
          <w:rFonts w:ascii="Arial" w:hAnsi="Arial" w:cs="Arial"/>
          <w:sz w:val="24"/>
          <w:szCs w:val="24"/>
        </w:rPr>
        <w:t xml:space="preserve"> Dadurch lernen sie komplexe Meinungen und Gedanken zu formulieren</w:t>
      </w:r>
      <w:ins w:id="118" w:author="netschnorbert@gmail.com" w:date="2023-12-18T00:42:00Z">
        <w:r w:rsidR="00BA1FC0">
          <w:rPr>
            <w:rFonts w:ascii="Arial" w:hAnsi="Arial" w:cs="Arial"/>
            <w:sz w:val="24"/>
            <w:szCs w:val="24"/>
          </w:rPr>
          <w:t>,</w:t>
        </w:r>
      </w:ins>
      <w:r w:rsidR="00D33076">
        <w:rPr>
          <w:rFonts w:ascii="Arial" w:hAnsi="Arial" w:cs="Arial"/>
          <w:sz w:val="24"/>
          <w:szCs w:val="24"/>
        </w:rPr>
        <w:t xml:space="preserve"> was sehr wichtig </w:t>
      </w:r>
      <w:r w:rsidR="003E3A36">
        <w:rPr>
          <w:rFonts w:ascii="Arial" w:hAnsi="Arial" w:cs="Arial"/>
          <w:sz w:val="24"/>
          <w:szCs w:val="24"/>
        </w:rPr>
        <w:t>i</w:t>
      </w:r>
      <w:del w:id="119" w:author="netschnorbert@gmail.com" w:date="2023-12-18T00:42:00Z">
        <w:r w:rsidR="003E3A36" w:rsidDel="00BA1FC0">
          <w:rPr>
            <w:rFonts w:ascii="Arial" w:hAnsi="Arial" w:cs="Arial"/>
            <w:sz w:val="24"/>
            <w:szCs w:val="24"/>
          </w:rPr>
          <w:delText>n de</w:delText>
        </w:r>
      </w:del>
      <w:r w:rsidR="003E3A36">
        <w:rPr>
          <w:rFonts w:ascii="Arial" w:hAnsi="Arial" w:cs="Arial"/>
          <w:sz w:val="24"/>
          <w:szCs w:val="24"/>
        </w:rPr>
        <w:t>m Alltag</w:t>
      </w:r>
      <w:r w:rsidR="00D33076">
        <w:rPr>
          <w:rFonts w:ascii="Arial" w:hAnsi="Arial" w:cs="Arial"/>
          <w:sz w:val="24"/>
          <w:szCs w:val="24"/>
        </w:rPr>
        <w:t xml:space="preserve"> ist. </w:t>
      </w:r>
      <w:r w:rsidR="000E7401">
        <w:rPr>
          <w:rFonts w:ascii="Arial" w:hAnsi="Arial" w:cs="Arial"/>
          <w:sz w:val="24"/>
          <w:szCs w:val="24"/>
        </w:rPr>
        <w:t>Außerdem lernen die Schüler</w:t>
      </w:r>
      <w:del w:id="120" w:author="netschnorbert@gmail.com" w:date="2023-12-18T00:42:00Z">
        <w:r w:rsidR="00D33076" w:rsidDel="00BA1FC0">
          <w:rPr>
            <w:rFonts w:ascii="Arial" w:hAnsi="Arial" w:cs="Arial"/>
            <w:sz w:val="24"/>
            <w:szCs w:val="24"/>
          </w:rPr>
          <w:delText>,</w:delText>
        </w:r>
      </w:del>
      <w:r w:rsidR="000E7401">
        <w:rPr>
          <w:rFonts w:ascii="Arial" w:hAnsi="Arial" w:cs="Arial"/>
          <w:sz w:val="24"/>
          <w:szCs w:val="24"/>
        </w:rPr>
        <w:t xml:space="preserve"> durch die Zusammenfassung von verschiedenen Kapiteln in „Der kurze Geschichte der Zeit“ </w:t>
      </w:r>
      <w:r w:rsidR="00D33076">
        <w:rPr>
          <w:rFonts w:ascii="Arial" w:hAnsi="Arial" w:cs="Arial"/>
          <w:sz w:val="24"/>
          <w:szCs w:val="24"/>
        </w:rPr>
        <w:t xml:space="preserve">viel für das Lernen </w:t>
      </w:r>
      <w:del w:id="121" w:author="netschnorbert@gmail.com" w:date="2023-12-18T00:42:00Z">
        <w:r w:rsidR="00D33076" w:rsidDel="00BA1FC0">
          <w:rPr>
            <w:rFonts w:ascii="Arial" w:hAnsi="Arial" w:cs="Arial"/>
            <w:sz w:val="24"/>
            <w:szCs w:val="24"/>
          </w:rPr>
          <w:delText xml:space="preserve">in </w:delText>
        </w:r>
      </w:del>
      <w:ins w:id="122" w:author="netschnorbert@gmail.com" w:date="2023-12-18T00:42:00Z">
        <w:r w:rsidR="00BA1FC0">
          <w:rPr>
            <w:rFonts w:ascii="Arial" w:hAnsi="Arial" w:cs="Arial"/>
            <w:sz w:val="24"/>
            <w:szCs w:val="24"/>
          </w:rPr>
          <w:t>an</w:t>
        </w:r>
        <w:r w:rsidR="00BA1FC0">
          <w:rPr>
            <w:rFonts w:ascii="Arial" w:hAnsi="Arial" w:cs="Arial"/>
            <w:sz w:val="24"/>
            <w:szCs w:val="24"/>
          </w:rPr>
          <w:t xml:space="preserve"> </w:t>
        </w:r>
      </w:ins>
      <w:r w:rsidR="00D33076">
        <w:rPr>
          <w:rFonts w:ascii="Arial" w:hAnsi="Arial" w:cs="Arial"/>
          <w:sz w:val="24"/>
          <w:szCs w:val="24"/>
        </w:rPr>
        <w:t xml:space="preserve">einer Universität. </w:t>
      </w:r>
    </w:p>
    <w:p w14:paraId="3ED0C250" w14:textId="0FFA7EF7" w:rsidR="00FD770B" w:rsidRDefault="005E4C01" w:rsidP="009913C2">
      <w:pPr>
        <w:rPr>
          <w:rFonts w:ascii="Arial" w:hAnsi="Arial" w:cs="Arial"/>
          <w:sz w:val="24"/>
          <w:szCs w:val="24"/>
        </w:rPr>
      </w:pPr>
      <w:r>
        <w:rPr>
          <w:rFonts w:ascii="Arial" w:hAnsi="Arial" w:cs="Arial"/>
          <w:sz w:val="24"/>
          <w:szCs w:val="24"/>
        </w:rPr>
        <w:t xml:space="preserve">Das Buch „Sophies Welt“ </w:t>
      </w:r>
      <w:r w:rsidR="006D3FFE">
        <w:rPr>
          <w:rFonts w:ascii="Arial" w:hAnsi="Arial" w:cs="Arial"/>
          <w:sz w:val="24"/>
          <w:szCs w:val="24"/>
        </w:rPr>
        <w:t>behandelt</w:t>
      </w:r>
      <w:r>
        <w:rPr>
          <w:rFonts w:ascii="Arial" w:hAnsi="Arial" w:cs="Arial"/>
          <w:sz w:val="24"/>
          <w:szCs w:val="24"/>
        </w:rPr>
        <w:t xml:space="preserve"> </w:t>
      </w:r>
      <w:r w:rsidR="006D3FFE">
        <w:rPr>
          <w:rFonts w:ascii="Arial" w:hAnsi="Arial" w:cs="Arial"/>
          <w:sz w:val="24"/>
          <w:szCs w:val="24"/>
        </w:rPr>
        <w:t>außerhalb</w:t>
      </w:r>
      <w:r>
        <w:rPr>
          <w:rFonts w:ascii="Arial" w:hAnsi="Arial" w:cs="Arial"/>
          <w:sz w:val="24"/>
          <w:szCs w:val="24"/>
        </w:rPr>
        <w:t xml:space="preserve"> d</w:t>
      </w:r>
      <w:r w:rsidR="006D3FFE">
        <w:rPr>
          <w:rFonts w:ascii="Arial" w:hAnsi="Arial" w:cs="Arial"/>
          <w:sz w:val="24"/>
          <w:szCs w:val="24"/>
        </w:rPr>
        <w:t>er</w:t>
      </w:r>
      <w:r>
        <w:rPr>
          <w:rFonts w:ascii="Arial" w:hAnsi="Arial" w:cs="Arial"/>
          <w:sz w:val="24"/>
          <w:szCs w:val="24"/>
        </w:rPr>
        <w:t xml:space="preserve"> Erklärung von philosophischen Ereignissen auch ein paar psychologische Entdeckungen. </w:t>
      </w:r>
      <w:r w:rsidR="000653EB">
        <w:rPr>
          <w:rFonts w:ascii="Arial" w:hAnsi="Arial" w:cs="Arial"/>
          <w:sz w:val="24"/>
          <w:szCs w:val="24"/>
        </w:rPr>
        <w:t xml:space="preserve">Dazu gehört auch die Psychoanalyse von Freud. Das Thema könnte man sehr gut in einer Psychologiestunde besprechen. </w:t>
      </w:r>
      <w:r w:rsidR="0076059B">
        <w:rPr>
          <w:rFonts w:ascii="Arial" w:hAnsi="Arial" w:cs="Arial"/>
          <w:sz w:val="24"/>
          <w:szCs w:val="24"/>
        </w:rPr>
        <w:t xml:space="preserve">Wenn man das Zitat liest: </w:t>
      </w:r>
      <w:r w:rsidR="00FF28EC">
        <w:rPr>
          <w:rFonts w:ascii="Arial" w:hAnsi="Arial" w:cs="Arial"/>
          <w:sz w:val="24"/>
          <w:szCs w:val="24"/>
        </w:rPr>
        <w:t xml:space="preserve">„Die moralischen Erwartungen </w:t>
      </w:r>
      <w:r w:rsidR="008970F1">
        <w:rPr>
          <w:rFonts w:ascii="Arial" w:hAnsi="Arial" w:cs="Arial"/>
          <w:sz w:val="24"/>
          <w:szCs w:val="24"/>
        </w:rPr>
        <w:t>unserer Umwelt scheinen in uns zu stecken und ein Teil von uns geworden zu sein.</w:t>
      </w:r>
      <w:r w:rsidR="00FF28EC">
        <w:rPr>
          <w:rFonts w:ascii="Arial" w:hAnsi="Arial" w:cs="Arial"/>
          <w:sz w:val="24"/>
          <w:szCs w:val="24"/>
        </w:rPr>
        <w:t>“</w:t>
      </w:r>
      <w:r w:rsidR="006E595C">
        <w:rPr>
          <w:rFonts w:ascii="Arial" w:hAnsi="Arial" w:cs="Arial"/>
          <w:sz w:val="24"/>
          <w:szCs w:val="24"/>
        </w:rPr>
        <w:t xml:space="preserve"> (S. 510)</w:t>
      </w:r>
      <w:r w:rsidR="0076059B">
        <w:rPr>
          <w:rFonts w:ascii="Arial" w:hAnsi="Arial" w:cs="Arial"/>
          <w:sz w:val="24"/>
          <w:szCs w:val="24"/>
        </w:rPr>
        <w:t xml:space="preserve"> können die Schüler vielleicht sich selbst besser verstehen. Warum sie sich so verhalten, wie sie es machen.</w:t>
      </w:r>
      <w:r w:rsidR="00F75BA5">
        <w:rPr>
          <w:rFonts w:ascii="Arial" w:hAnsi="Arial" w:cs="Arial"/>
          <w:sz w:val="24"/>
          <w:szCs w:val="24"/>
        </w:rPr>
        <w:t xml:space="preserve"> </w:t>
      </w:r>
      <w:r w:rsidR="00F73009">
        <w:rPr>
          <w:rFonts w:ascii="Arial" w:hAnsi="Arial" w:cs="Arial"/>
          <w:sz w:val="24"/>
          <w:szCs w:val="24"/>
        </w:rPr>
        <w:t xml:space="preserve">Sich selbst zu verstehen ist eine der wichtigsten </w:t>
      </w:r>
      <w:del w:id="123" w:author="netschnorbert@gmail.com" w:date="2023-12-18T00:43:00Z">
        <w:r w:rsidR="00F73009" w:rsidDel="00BA1FC0">
          <w:rPr>
            <w:rFonts w:ascii="Arial" w:hAnsi="Arial" w:cs="Arial"/>
            <w:sz w:val="24"/>
            <w:szCs w:val="24"/>
          </w:rPr>
          <w:delText xml:space="preserve">Sachen </w:delText>
        </w:r>
      </w:del>
      <w:ins w:id="124" w:author="netschnorbert@gmail.com" w:date="2023-12-18T00:43:00Z">
        <w:r w:rsidR="00BA1FC0">
          <w:rPr>
            <w:rFonts w:ascii="Arial" w:hAnsi="Arial" w:cs="Arial"/>
            <w:sz w:val="24"/>
            <w:szCs w:val="24"/>
          </w:rPr>
          <w:t>Aufgaben</w:t>
        </w:r>
        <w:r w:rsidR="00BA1FC0">
          <w:rPr>
            <w:rFonts w:ascii="Arial" w:hAnsi="Arial" w:cs="Arial"/>
            <w:sz w:val="24"/>
            <w:szCs w:val="24"/>
          </w:rPr>
          <w:t xml:space="preserve"> </w:t>
        </w:r>
      </w:ins>
      <w:r w:rsidR="00F73009">
        <w:rPr>
          <w:rFonts w:ascii="Arial" w:hAnsi="Arial" w:cs="Arial"/>
          <w:sz w:val="24"/>
          <w:szCs w:val="24"/>
        </w:rPr>
        <w:t xml:space="preserve">im Leben. </w:t>
      </w:r>
    </w:p>
    <w:p w14:paraId="69BB4FB3" w14:textId="1BFEF852" w:rsidR="00586264" w:rsidRDefault="00F54920" w:rsidP="009913C2">
      <w:pPr>
        <w:rPr>
          <w:rFonts w:ascii="Arial" w:hAnsi="Arial" w:cs="Arial"/>
          <w:sz w:val="24"/>
          <w:szCs w:val="24"/>
        </w:rPr>
      </w:pPr>
      <w:r>
        <w:rPr>
          <w:rFonts w:ascii="Arial" w:hAnsi="Arial" w:cs="Arial"/>
          <w:sz w:val="24"/>
          <w:szCs w:val="24"/>
        </w:rPr>
        <w:t xml:space="preserve">Aus der Geschichte kann man sehr viel lernen und </w:t>
      </w:r>
      <w:r w:rsidR="003A2CF5">
        <w:rPr>
          <w:rFonts w:ascii="Arial" w:hAnsi="Arial" w:cs="Arial"/>
          <w:sz w:val="24"/>
          <w:szCs w:val="24"/>
        </w:rPr>
        <w:t>das Gelernte</w:t>
      </w:r>
      <w:r>
        <w:rPr>
          <w:rFonts w:ascii="Arial" w:hAnsi="Arial" w:cs="Arial"/>
          <w:sz w:val="24"/>
          <w:szCs w:val="24"/>
        </w:rPr>
        <w:t xml:space="preserve"> in der Zukunft an</w:t>
      </w:r>
      <w:r w:rsidR="002866DC">
        <w:rPr>
          <w:rFonts w:ascii="Arial" w:hAnsi="Arial" w:cs="Arial"/>
          <w:sz w:val="24"/>
          <w:szCs w:val="24"/>
        </w:rPr>
        <w:t>zu</w:t>
      </w:r>
      <w:r>
        <w:rPr>
          <w:rFonts w:ascii="Arial" w:hAnsi="Arial" w:cs="Arial"/>
          <w:sz w:val="24"/>
          <w:szCs w:val="24"/>
        </w:rPr>
        <w:t xml:space="preserve">wenden. </w:t>
      </w:r>
      <w:r w:rsidR="00474B62">
        <w:rPr>
          <w:rFonts w:ascii="Arial" w:hAnsi="Arial" w:cs="Arial"/>
          <w:sz w:val="24"/>
          <w:szCs w:val="24"/>
        </w:rPr>
        <w:t xml:space="preserve">Die Geschichte der </w:t>
      </w:r>
      <w:r w:rsidR="004E40AB">
        <w:rPr>
          <w:rFonts w:ascii="Arial" w:hAnsi="Arial" w:cs="Arial"/>
          <w:sz w:val="24"/>
          <w:szCs w:val="24"/>
        </w:rPr>
        <w:t xml:space="preserve">Naturwissenschaften wird in den Büchern sehr gut dargestellt. Durch das </w:t>
      </w:r>
      <w:r w:rsidR="00F12D21">
        <w:rPr>
          <w:rFonts w:ascii="Arial" w:hAnsi="Arial" w:cs="Arial"/>
          <w:sz w:val="24"/>
          <w:szCs w:val="24"/>
        </w:rPr>
        <w:t>L</w:t>
      </w:r>
      <w:r w:rsidR="004E40AB">
        <w:rPr>
          <w:rFonts w:ascii="Arial" w:hAnsi="Arial" w:cs="Arial"/>
          <w:sz w:val="24"/>
          <w:szCs w:val="24"/>
        </w:rPr>
        <w:t xml:space="preserve">esen können die Kinder auf eine interessante Art und Weise über die Geschichte lernen. </w:t>
      </w:r>
      <w:r w:rsidR="00151A9E">
        <w:rPr>
          <w:rFonts w:ascii="Arial" w:hAnsi="Arial" w:cs="Arial"/>
          <w:sz w:val="24"/>
          <w:szCs w:val="24"/>
        </w:rPr>
        <w:t>„Sophies Welt “ beschreibt sehr gut</w:t>
      </w:r>
      <w:ins w:id="125" w:author="netschnorbert@gmail.com" w:date="2023-12-18T00:44:00Z">
        <w:r w:rsidR="00BA1FC0">
          <w:rPr>
            <w:rFonts w:ascii="Arial" w:hAnsi="Arial" w:cs="Arial"/>
            <w:sz w:val="24"/>
            <w:szCs w:val="24"/>
          </w:rPr>
          <w:t>,</w:t>
        </w:r>
      </w:ins>
      <w:r w:rsidR="00151A9E">
        <w:rPr>
          <w:rFonts w:ascii="Arial" w:hAnsi="Arial" w:cs="Arial"/>
          <w:sz w:val="24"/>
          <w:szCs w:val="24"/>
        </w:rPr>
        <w:t xml:space="preserve"> wie die Naturwissenschaften </w:t>
      </w:r>
      <w:r w:rsidR="00082D69">
        <w:rPr>
          <w:rFonts w:ascii="Arial" w:hAnsi="Arial" w:cs="Arial"/>
          <w:sz w:val="24"/>
          <w:szCs w:val="24"/>
        </w:rPr>
        <w:t>aus</w:t>
      </w:r>
      <w:r w:rsidR="00151A9E">
        <w:rPr>
          <w:rFonts w:ascii="Arial" w:hAnsi="Arial" w:cs="Arial"/>
          <w:sz w:val="24"/>
          <w:szCs w:val="24"/>
        </w:rPr>
        <w:t xml:space="preserve"> der Philosophie entstanden sind. </w:t>
      </w:r>
      <w:r w:rsidR="00C47AE5">
        <w:rPr>
          <w:rFonts w:ascii="Arial" w:hAnsi="Arial" w:cs="Arial"/>
          <w:sz w:val="24"/>
          <w:szCs w:val="24"/>
        </w:rPr>
        <w:t>Es zeigt auch</w:t>
      </w:r>
      <w:ins w:id="126" w:author="netschnorbert@gmail.com" w:date="2023-12-18T00:44:00Z">
        <w:r w:rsidR="00BA1FC0">
          <w:rPr>
            <w:rFonts w:ascii="Arial" w:hAnsi="Arial" w:cs="Arial"/>
            <w:sz w:val="24"/>
            <w:szCs w:val="24"/>
          </w:rPr>
          <w:t>,</w:t>
        </w:r>
      </w:ins>
      <w:r w:rsidR="00C47AE5">
        <w:rPr>
          <w:rFonts w:ascii="Arial" w:hAnsi="Arial" w:cs="Arial"/>
          <w:sz w:val="24"/>
          <w:szCs w:val="24"/>
        </w:rPr>
        <w:t xml:space="preserve"> </w:t>
      </w:r>
      <w:r w:rsidR="00C177B6">
        <w:rPr>
          <w:rFonts w:ascii="Arial" w:hAnsi="Arial" w:cs="Arial"/>
          <w:sz w:val="24"/>
          <w:szCs w:val="24"/>
        </w:rPr>
        <w:t>wie</w:t>
      </w:r>
      <w:r w:rsidR="00E2762F">
        <w:rPr>
          <w:rFonts w:ascii="Arial" w:hAnsi="Arial" w:cs="Arial"/>
          <w:sz w:val="24"/>
          <w:szCs w:val="24"/>
        </w:rPr>
        <w:t xml:space="preserve"> sich</w:t>
      </w:r>
      <w:r w:rsidR="00C177B6">
        <w:rPr>
          <w:rFonts w:ascii="Arial" w:hAnsi="Arial" w:cs="Arial"/>
          <w:sz w:val="24"/>
          <w:szCs w:val="24"/>
        </w:rPr>
        <w:t xml:space="preserve"> d</w:t>
      </w:r>
      <w:r w:rsidR="00E2762F">
        <w:rPr>
          <w:rFonts w:ascii="Arial" w:hAnsi="Arial" w:cs="Arial"/>
          <w:sz w:val="24"/>
          <w:szCs w:val="24"/>
        </w:rPr>
        <w:t>ie</w:t>
      </w:r>
      <w:r w:rsidR="00C177B6">
        <w:rPr>
          <w:rFonts w:ascii="Arial" w:hAnsi="Arial" w:cs="Arial"/>
          <w:sz w:val="24"/>
          <w:szCs w:val="24"/>
        </w:rPr>
        <w:t xml:space="preserve"> Wissenschaft mit der Zeit verändert</w:t>
      </w:r>
      <w:r w:rsidR="0002593A">
        <w:rPr>
          <w:rFonts w:ascii="Arial" w:hAnsi="Arial" w:cs="Arial"/>
          <w:sz w:val="24"/>
          <w:szCs w:val="24"/>
        </w:rPr>
        <w:t xml:space="preserve"> hat</w:t>
      </w:r>
      <w:r w:rsidR="00C177B6">
        <w:rPr>
          <w:rFonts w:ascii="Arial" w:hAnsi="Arial" w:cs="Arial"/>
          <w:sz w:val="24"/>
          <w:szCs w:val="24"/>
        </w:rPr>
        <w:t xml:space="preserve">. </w:t>
      </w:r>
      <w:r w:rsidR="00344833">
        <w:rPr>
          <w:rFonts w:ascii="Arial" w:hAnsi="Arial" w:cs="Arial"/>
          <w:sz w:val="24"/>
          <w:szCs w:val="24"/>
        </w:rPr>
        <w:t>In der Vergangenheit</w:t>
      </w:r>
      <w:r w:rsidR="00A55DF2">
        <w:rPr>
          <w:rFonts w:ascii="Arial" w:hAnsi="Arial" w:cs="Arial"/>
          <w:sz w:val="24"/>
          <w:szCs w:val="24"/>
        </w:rPr>
        <w:t xml:space="preserve"> hat man gesagt: „Nie würde man auf ein Materiekorn stoßen, das sich nicht weiter zerteilen ließe.“</w:t>
      </w:r>
      <w:r w:rsidR="00B8433E">
        <w:rPr>
          <w:rFonts w:ascii="Arial" w:hAnsi="Arial" w:cs="Arial"/>
          <w:sz w:val="24"/>
          <w:szCs w:val="24"/>
        </w:rPr>
        <w:t xml:space="preserve"> (S. 82)</w:t>
      </w:r>
      <w:r w:rsidR="008817CB">
        <w:rPr>
          <w:rFonts w:ascii="Arial" w:hAnsi="Arial" w:cs="Arial"/>
          <w:sz w:val="24"/>
          <w:szCs w:val="24"/>
        </w:rPr>
        <w:t xml:space="preserve"> Aber später hat man entdeckt, dass dieser Satz nicht stimmt. </w:t>
      </w:r>
    </w:p>
    <w:p w14:paraId="51ED81A9" w14:textId="3F69B596" w:rsidR="00586264" w:rsidRDefault="002376CA" w:rsidP="009913C2">
      <w:pPr>
        <w:rPr>
          <w:rFonts w:ascii="Arial" w:hAnsi="Arial" w:cs="Arial"/>
          <w:sz w:val="24"/>
          <w:szCs w:val="24"/>
        </w:rPr>
      </w:pPr>
      <w:r>
        <w:rPr>
          <w:rFonts w:ascii="Arial" w:hAnsi="Arial" w:cs="Arial"/>
          <w:sz w:val="24"/>
          <w:szCs w:val="24"/>
        </w:rPr>
        <w:t>Meiner Meinung</w:t>
      </w:r>
      <w:r w:rsidR="00E2762F">
        <w:rPr>
          <w:rFonts w:ascii="Arial" w:hAnsi="Arial" w:cs="Arial"/>
          <w:sz w:val="24"/>
          <w:szCs w:val="24"/>
        </w:rPr>
        <w:t xml:space="preserve"> nach</w:t>
      </w:r>
      <w:r>
        <w:rPr>
          <w:rFonts w:ascii="Arial" w:hAnsi="Arial" w:cs="Arial"/>
          <w:sz w:val="24"/>
          <w:szCs w:val="24"/>
        </w:rPr>
        <w:t xml:space="preserve"> </w:t>
      </w:r>
      <w:r w:rsidR="00082E8F">
        <w:rPr>
          <w:rFonts w:ascii="Arial" w:hAnsi="Arial" w:cs="Arial"/>
          <w:sz w:val="24"/>
          <w:szCs w:val="24"/>
        </w:rPr>
        <w:t xml:space="preserve">ist die Verwendung von den Büchern „Sophies Welt“ und „Die kurze Geschichte der Zeit“ </w:t>
      </w:r>
      <w:r w:rsidR="0090610F">
        <w:rPr>
          <w:rFonts w:ascii="Arial" w:hAnsi="Arial" w:cs="Arial"/>
          <w:sz w:val="24"/>
          <w:szCs w:val="24"/>
        </w:rPr>
        <w:t>in den verschiedenen schulischen Unterrichtsfächern</w:t>
      </w:r>
      <w:r w:rsidR="00335F12">
        <w:rPr>
          <w:rFonts w:ascii="Arial" w:hAnsi="Arial" w:cs="Arial"/>
          <w:sz w:val="24"/>
          <w:szCs w:val="24"/>
        </w:rPr>
        <w:t xml:space="preserve"> für die Schüler sehr nützlich.</w:t>
      </w:r>
      <w:r w:rsidR="00E615B3">
        <w:rPr>
          <w:rFonts w:ascii="Arial" w:hAnsi="Arial" w:cs="Arial"/>
          <w:sz w:val="24"/>
          <w:szCs w:val="24"/>
        </w:rPr>
        <w:t xml:space="preserve"> </w:t>
      </w:r>
      <w:r w:rsidR="00832EEF">
        <w:rPr>
          <w:rFonts w:ascii="Arial" w:hAnsi="Arial" w:cs="Arial"/>
          <w:sz w:val="24"/>
          <w:szCs w:val="24"/>
        </w:rPr>
        <w:t>Die Werke sind sehr vielseitig und man kann sie in vielen Fächern verwenden. In Deutsch übt man</w:t>
      </w:r>
      <w:r w:rsidR="00146ABC" w:rsidRPr="00146ABC">
        <w:rPr>
          <w:rFonts w:ascii="Arial" w:hAnsi="Arial" w:cs="Arial"/>
          <w:sz w:val="24"/>
          <w:szCs w:val="24"/>
        </w:rPr>
        <w:t xml:space="preserve"> </w:t>
      </w:r>
      <w:r w:rsidR="00146ABC">
        <w:rPr>
          <w:rFonts w:ascii="Arial" w:hAnsi="Arial" w:cs="Arial"/>
          <w:sz w:val="24"/>
          <w:szCs w:val="24"/>
        </w:rPr>
        <w:t>dadurch</w:t>
      </w:r>
      <w:r w:rsidR="00832EEF">
        <w:rPr>
          <w:rFonts w:ascii="Arial" w:hAnsi="Arial" w:cs="Arial"/>
          <w:sz w:val="24"/>
          <w:szCs w:val="24"/>
        </w:rPr>
        <w:t xml:space="preserve"> die Zusammenfassung, in Psychologie kann man sich selbst näher kennenlernen</w:t>
      </w:r>
      <w:r w:rsidR="00335F12">
        <w:rPr>
          <w:rFonts w:ascii="Arial" w:hAnsi="Arial" w:cs="Arial"/>
          <w:sz w:val="24"/>
          <w:szCs w:val="24"/>
        </w:rPr>
        <w:t xml:space="preserve"> </w:t>
      </w:r>
      <w:r w:rsidR="00832EEF">
        <w:rPr>
          <w:rFonts w:ascii="Arial" w:hAnsi="Arial" w:cs="Arial"/>
          <w:sz w:val="24"/>
          <w:szCs w:val="24"/>
        </w:rPr>
        <w:t xml:space="preserve">und in Geschichte </w:t>
      </w:r>
      <w:r w:rsidR="00574E1F">
        <w:rPr>
          <w:rFonts w:ascii="Arial" w:hAnsi="Arial" w:cs="Arial"/>
          <w:sz w:val="24"/>
          <w:szCs w:val="24"/>
        </w:rPr>
        <w:t>lern</w:t>
      </w:r>
      <w:r w:rsidR="006F518E">
        <w:rPr>
          <w:rFonts w:ascii="Arial" w:hAnsi="Arial" w:cs="Arial"/>
          <w:sz w:val="24"/>
          <w:szCs w:val="24"/>
        </w:rPr>
        <w:t>t</w:t>
      </w:r>
      <w:r w:rsidR="00574E1F">
        <w:rPr>
          <w:rFonts w:ascii="Arial" w:hAnsi="Arial" w:cs="Arial"/>
          <w:sz w:val="24"/>
          <w:szCs w:val="24"/>
        </w:rPr>
        <w:t xml:space="preserve"> man über</w:t>
      </w:r>
      <w:r w:rsidR="00276D22">
        <w:rPr>
          <w:rFonts w:ascii="Arial" w:hAnsi="Arial" w:cs="Arial"/>
          <w:sz w:val="24"/>
          <w:szCs w:val="24"/>
        </w:rPr>
        <w:t xml:space="preserve"> d</w:t>
      </w:r>
      <w:r w:rsidR="00574E1F">
        <w:rPr>
          <w:rFonts w:ascii="Arial" w:hAnsi="Arial" w:cs="Arial"/>
          <w:sz w:val="24"/>
          <w:szCs w:val="24"/>
        </w:rPr>
        <w:t>ie</w:t>
      </w:r>
      <w:r w:rsidR="00276D22">
        <w:rPr>
          <w:rFonts w:ascii="Arial" w:hAnsi="Arial" w:cs="Arial"/>
          <w:sz w:val="24"/>
          <w:szCs w:val="24"/>
        </w:rPr>
        <w:t xml:space="preserve"> wichtigsten </w:t>
      </w:r>
      <w:del w:id="127" w:author="netschnorbert@gmail.com" w:date="2023-12-18T00:45:00Z">
        <w:r w:rsidR="00276D22" w:rsidDel="00BA1FC0">
          <w:rPr>
            <w:rFonts w:ascii="Arial" w:hAnsi="Arial" w:cs="Arial"/>
            <w:sz w:val="24"/>
            <w:szCs w:val="24"/>
          </w:rPr>
          <w:delText>physikalischen und philosophischen Figuren</w:delText>
        </w:r>
      </w:del>
      <w:ins w:id="128" w:author="netschnorbert@gmail.com" w:date="2023-12-18T00:45:00Z">
        <w:r w:rsidR="00BA1FC0">
          <w:rPr>
            <w:rFonts w:ascii="Arial" w:hAnsi="Arial" w:cs="Arial"/>
            <w:sz w:val="24"/>
            <w:szCs w:val="24"/>
          </w:rPr>
          <w:t>Phsiker und Philosophne</w:t>
        </w:r>
      </w:ins>
      <w:r w:rsidR="00276D22">
        <w:rPr>
          <w:rFonts w:ascii="Arial" w:hAnsi="Arial" w:cs="Arial"/>
          <w:sz w:val="24"/>
          <w:szCs w:val="24"/>
        </w:rPr>
        <w:t>.</w:t>
      </w:r>
      <w:r w:rsidR="00832EEF">
        <w:rPr>
          <w:rFonts w:ascii="Arial" w:hAnsi="Arial" w:cs="Arial"/>
          <w:sz w:val="24"/>
          <w:szCs w:val="24"/>
        </w:rPr>
        <w:t xml:space="preserve"> </w:t>
      </w:r>
      <w:r w:rsidR="006F518E">
        <w:rPr>
          <w:rFonts w:ascii="Arial" w:hAnsi="Arial" w:cs="Arial"/>
          <w:sz w:val="24"/>
          <w:szCs w:val="24"/>
        </w:rPr>
        <w:t>Die Schüler</w:t>
      </w:r>
      <w:r w:rsidR="00A30892">
        <w:rPr>
          <w:rFonts w:ascii="Arial" w:hAnsi="Arial" w:cs="Arial"/>
          <w:sz w:val="24"/>
          <w:szCs w:val="24"/>
        </w:rPr>
        <w:t xml:space="preserve"> lernen dadurch nicht nur </w:t>
      </w:r>
      <w:r w:rsidR="00D168CE">
        <w:rPr>
          <w:rFonts w:ascii="Arial" w:hAnsi="Arial" w:cs="Arial"/>
          <w:sz w:val="24"/>
          <w:szCs w:val="24"/>
        </w:rPr>
        <w:t>das Verständnis</w:t>
      </w:r>
      <w:r w:rsidR="00146ABC">
        <w:rPr>
          <w:rFonts w:ascii="Arial" w:hAnsi="Arial" w:cs="Arial"/>
          <w:sz w:val="24"/>
          <w:szCs w:val="24"/>
        </w:rPr>
        <w:t xml:space="preserve"> </w:t>
      </w:r>
      <w:r w:rsidR="00D168CE">
        <w:rPr>
          <w:rFonts w:ascii="Arial" w:hAnsi="Arial" w:cs="Arial"/>
          <w:sz w:val="24"/>
          <w:szCs w:val="24"/>
        </w:rPr>
        <w:t>von schwierigem Texten</w:t>
      </w:r>
      <w:r w:rsidR="00D62ED1">
        <w:rPr>
          <w:rFonts w:ascii="Arial" w:hAnsi="Arial" w:cs="Arial"/>
          <w:sz w:val="24"/>
          <w:szCs w:val="24"/>
        </w:rPr>
        <w:t>, sondern auch die</w:t>
      </w:r>
      <w:r w:rsidR="00A30892">
        <w:rPr>
          <w:rFonts w:ascii="Arial" w:hAnsi="Arial" w:cs="Arial"/>
          <w:sz w:val="24"/>
          <w:szCs w:val="24"/>
        </w:rPr>
        <w:t xml:space="preserve"> Entwicklung </w:t>
      </w:r>
      <w:r w:rsidR="0050409E">
        <w:rPr>
          <w:rFonts w:ascii="Arial" w:hAnsi="Arial" w:cs="Arial"/>
          <w:sz w:val="24"/>
          <w:szCs w:val="24"/>
        </w:rPr>
        <w:t xml:space="preserve">von komplexen </w:t>
      </w:r>
      <w:r w:rsidR="00D62ED1">
        <w:rPr>
          <w:rFonts w:ascii="Arial" w:hAnsi="Arial" w:cs="Arial"/>
          <w:sz w:val="24"/>
          <w:szCs w:val="24"/>
        </w:rPr>
        <w:t xml:space="preserve">Gedanken </w:t>
      </w:r>
      <w:r w:rsidR="005E5E69">
        <w:rPr>
          <w:rFonts w:ascii="Arial" w:hAnsi="Arial" w:cs="Arial"/>
          <w:sz w:val="24"/>
          <w:szCs w:val="24"/>
        </w:rPr>
        <w:t>und Meinungen.</w:t>
      </w:r>
      <w:r w:rsidR="003439FF">
        <w:rPr>
          <w:rFonts w:ascii="Arial" w:hAnsi="Arial" w:cs="Arial"/>
          <w:sz w:val="24"/>
          <w:szCs w:val="24"/>
        </w:rPr>
        <w:t xml:space="preserve"> Das ist eine sehr wichtige Fähigkeit</w:t>
      </w:r>
      <w:r w:rsidR="00CA0676">
        <w:rPr>
          <w:rFonts w:ascii="Arial" w:hAnsi="Arial" w:cs="Arial"/>
          <w:sz w:val="24"/>
          <w:szCs w:val="24"/>
        </w:rPr>
        <w:t>,</w:t>
      </w:r>
      <w:r w:rsidR="003439FF">
        <w:rPr>
          <w:rFonts w:ascii="Arial" w:hAnsi="Arial" w:cs="Arial"/>
          <w:sz w:val="24"/>
          <w:szCs w:val="24"/>
        </w:rPr>
        <w:t xml:space="preserve"> die im Leben sehr viel bringt. </w:t>
      </w:r>
    </w:p>
    <w:p w14:paraId="1F93FEFF" w14:textId="15A18781" w:rsidR="00344833" w:rsidRDefault="00BA3E75" w:rsidP="009913C2">
      <w:pPr>
        <w:rPr>
          <w:rFonts w:ascii="Arial" w:hAnsi="Arial" w:cs="Arial"/>
          <w:b/>
          <w:sz w:val="24"/>
          <w:szCs w:val="24"/>
        </w:rPr>
      </w:pPr>
      <w:r w:rsidRPr="005D19C5">
        <w:rPr>
          <w:noProof/>
          <w:sz w:val="32"/>
        </w:rPr>
        <w:lastRenderedPageBreak/>
        <mc:AlternateContent>
          <mc:Choice Requires="wps">
            <w:drawing>
              <wp:anchor distT="45720" distB="45720" distL="114300" distR="114300" simplePos="0" relativeHeight="251659264" behindDoc="0" locked="0" layoutInCell="1" allowOverlap="1" wp14:anchorId="4894D40A" wp14:editId="7AB799FC">
                <wp:simplePos x="0" y="0"/>
                <wp:positionH relativeFrom="column">
                  <wp:posOffset>4148455</wp:posOffset>
                </wp:positionH>
                <wp:positionV relativeFrom="paragraph">
                  <wp:posOffset>116205</wp:posOffset>
                </wp:positionV>
                <wp:extent cx="1792605" cy="8915400"/>
                <wp:effectExtent l="0" t="0" r="1714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915400"/>
                        </a:xfrm>
                        <a:prstGeom prst="rect">
                          <a:avLst/>
                        </a:prstGeom>
                        <a:solidFill>
                          <a:srgbClr val="FFFFFF"/>
                        </a:solidFill>
                        <a:ln w="9525">
                          <a:solidFill>
                            <a:srgbClr val="000000"/>
                          </a:solidFill>
                          <a:miter lim="800000"/>
                          <a:headEnd/>
                          <a:tailEnd/>
                        </a:ln>
                      </wps:spPr>
                      <wps:txbx>
                        <w:txbxContent>
                          <w:p w14:paraId="69377BB6" w14:textId="77777777" w:rsidR="00BA3E75" w:rsidRDefault="00BA3E75" w:rsidP="00BA3E75">
                            <w:pPr>
                              <w:rPr>
                                <w:ins w:id="129" w:author="netschnorbert@gmail.com" w:date="2023-12-18T00:46:00Z"/>
                              </w:rPr>
                            </w:pPr>
                          </w:p>
                          <w:p w14:paraId="17E75AEB" w14:textId="77777777" w:rsidR="00BA1FC0" w:rsidRDefault="00BA1FC0" w:rsidP="00BA3E75">
                            <w:pPr>
                              <w:rPr>
                                <w:ins w:id="130" w:author="netschnorbert@gmail.com" w:date="2023-12-18T00:46:00Z"/>
                              </w:rPr>
                            </w:pPr>
                          </w:p>
                          <w:p w14:paraId="42FD8FE6" w14:textId="77777777" w:rsidR="00BA1FC0" w:rsidRDefault="00BA1FC0" w:rsidP="00BA3E75">
                            <w:pPr>
                              <w:rPr>
                                <w:ins w:id="131" w:author="netschnorbert@gmail.com" w:date="2023-12-18T00:46:00Z"/>
                              </w:rPr>
                            </w:pPr>
                          </w:p>
                          <w:p w14:paraId="08F5E4D3" w14:textId="77777777" w:rsidR="00BA1FC0" w:rsidRDefault="00BA1FC0" w:rsidP="00BA3E75">
                            <w:pPr>
                              <w:rPr>
                                <w:ins w:id="132" w:author="netschnorbert@gmail.com" w:date="2023-12-18T00:46:00Z"/>
                              </w:rPr>
                            </w:pPr>
                          </w:p>
                          <w:p w14:paraId="3C651C13" w14:textId="478D05C9" w:rsidR="00BA1FC0" w:rsidRDefault="00BA1FC0" w:rsidP="00BA3E75">
                            <w:pPr>
                              <w:rPr>
                                <w:ins w:id="133" w:author="netschnorbert@gmail.com" w:date="2023-12-18T00:50:00Z"/>
                              </w:rPr>
                            </w:pPr>
                            <w:ins w:id="134" w:author="netschnorbert@gmail.com" w:date="2023-12-18T00:46:00Z">
                              <w:r>
                                <w:t>A</w:t>
                              </w:r>
                            </w:ins>
                          </w:p>
                          <w:p w14:paraId="6652C0A2" w14:textId="77777777" w:rsidR="00877B7F" w:rsidRDefault="00877B7F" w:rsidP="00BA3E75">
                            <w:pPr>
                              <w:rPr>
                                <w:ins w:id="135" w:author="netschnorbert@gmail.com" w:date="2023-12-18T00:50:00Z"/>
                              </w:rPr>
                            </w:pPr>
                          </w:p>
                          <w:p w14:paraId="6557FF4F" w14:textId="77777777" w:rsidR="00877B7F" w:rsidRDefault="00877B7F" w:rsidP="00BA3E75">
                            <w:pPr>
                              <w:rPr>
                                <w:ins w:id="136" w:author="netschnorbert@gmail.com" w:date="2023-12-18T00:50:00Z"/>
                              </w:rPr>
                            </w:pPr>
                          </w:p>
                          <w:p w14:paraId="3205761F" w14:textId="77777777" w:rsidR="00877B7F" w:rsidRDefault="00877B7F" w:rsidP="00BA3E75">
                            <w:pPr>
                              <w:rPr>
                                <w:ins w:id="137" w:author="netschnorbert@gmail.com" w:date="2023-12-18T00:50:00Z"/>
                              </w:rPr>
                            </w:pPr>
                          </w:p>
                          <w:p w14:paraId="5B220892" w14:textId="77777777" w:rsidR="00877B7F" w:rsidRDefault="00877B7F" w:rsidP="00BA3E75">
                            <w:pPr>
                              <w:rPr>
                                <w:ins w:id="138" w:author="netschnorbert@gmail.com" w:date="2023-12-18T00:50:00Z"/>
                              </w:rPr>
                            </w:pPr>
                          </w:p>
                          <w:p w14:paraId="1BE66BEB" w14:textId="5F2E271B" w:rsidR="00877B7F" w:rsidRDefault="00877B7F" w:rsidP="00BA3E75">
                            <w:pPr>
                              <w:rPr>
                                <w:ins w:id="139" w:author="netschnorbert@gmail.com" w:date="2023-12-18T00:53:00Z"/>
                              </w:rPr>
                            </w:pPr>
                            <w:ins w:id="140" w:author="netschnorbert@gmail.com" w:date="2023-12-18T00:50:00Z">
                              <w:r>
                                <w:t>G</w:t>
                              </w:r>
                            </w:ins>
                          </w:p>
                          <w:p w14:paraId="28055268" w14:textId="77777777" w:rsidR="00877B7F" w:rsidRDefault="00877B7F" w:rsidP="00BA3E75">
                            <w:pPr>
                              <w:rPr>
                                <w:ins w:id="141" w:author="netschnorbert@gmail.com" w:date="2023-12-18T00:53:00Z"/>
                              </w:rPr>
                            </w:pPr>
                          </w:p>
                          <w:p w14:paraId="45FB27DE" w14:textId="6C56BFE7" w:rsidR="00877B7F" w:rsidRDefault="00877B7F" w:rsidP="00BA3E75">
                            <w:pPr>
                              <w:rPr>
                                <w:ins w:id="142" w:author="netschnorbert@gmail.com" w:date="2023-12-18T00:53:00Z"/>
                              </w:rPr>
                            </w:pPr>
                            <w:ins w:id="143" w:author="netschnorbert@gmail.com" w:date="2023-12-18T00:53:00Z">
                              <w:r>
                                <w:t>A</w:t>
                              </w:r>
                            </w:ins>
                          </w:p>
                          <w:p w14:paraId="457DD60D" w14:textId="77777777" w:rsidR="00877B7F" w:rsidRDefault="00877B7F" w:rsidP="00BA3E75">
                            <w:pPr>
                              <w:rPr>
                                <w:ins w:id="144" w:author="netschnorbert@gmail.com" w:date="2023-12-18T00:53:00Z"/>
                              </w:rPr>
                            </w:pPr>
                          </w:p>
                          <w:p w14:paraId="58363EDB" w14:textId="77777777" w:rsidR="00877B7F" w:rsidRDefault="00877B7F" w:rsidP="00BA3E75">
                            <w:pPr>
                              <w:rPr>
                                <w:ins w:id="145" w:author="netschnorbert@gmail.com" w:date="2023-12-18T00:53:00Z"/>
                              </w:rPr>
                            </w:pPr>
                          </w:p>
                          <w:p w14:paraId="09E0E722" w14:textId="77777777" w:rsidR="00877B7F" w:rsidRDefault="00877B7F" w:rsidP="00BA3E75">
                            <w:pPr>
                              <w:rPr>
                                <w:ins w:id="146" w:author="netschnorbert@gmail.com" w:date="2023-12-18T00:53:00Z"/>
                              </w:rPr>
                            </w:pPr>
                          </w:p>
                          <w:p w14:paraId="79BD697C" w14:textId="3A09FAD5" w:rsidR="00877B7F" w:rsidRDefault="00877B7F" w:rsidP="00BA3E75">
                            <w:pPr>
                              <w:rPr>
                                <w:ins w:id="147" w:author="netschnorbert@gmail.com" w:date="2023-12-18T00:53:00Z"/>
                              </w:rPr>
                            </w:pPr>
                            <w:ins w:id="148" w:author="netschnorbert@gmail.com" w:date="2023-12-18T00:53:00Z">
                              <w:r>
                                <w:t>G</w:t>
                              </w:r>
                            </w:ins>
                          </w:p>
                          <w:p w14:paraId="6027999D" w14:textId="77777777" w:rsidR="00877B7F" w:rsidRDefault="00877B7F" w:rsidP="00BA3E75">
                            <w:pPr>
                              <w:rPr>
                                <w:ins w:id="149" w:author="netschnorbert@gmail.com" w:date="2023-12-18T00:53:00Z"/>
                              </w:rPr>
                            </w:pPr>
                          </w:p>
                          <w:p w14:paraId="7CF5D618" w14:textId="77777777" w:rsidR="00877B7F" w:rsidRDefault="00877B7F" w:rsidP="00BA3E75">
                            <w:pPr>
                              <w:rPr>
                                <w:ins w:id="150" w:author="netschnorbert@gmail.com" w:date="2023-12-18T00:53:00Z"/>
                              </w:rPr>
                            </w:pPr>
                          </w:p>
                          <w:p w14:paraId="20B06968" w14:textId="77777777" w:rsidR="00877B7F" w:rsidRDefault="00877B7F" w:rsidP="00BA3E75">
                            <w:pPr>
                              <w:rPr>
                                <w:ins w:id="151" w:author="netschnorbert@gmail.com" w:date="2023-12-18T00:53:00Z"/>
                              </w:rPr>
                            </w:pPr>
                          </w:p>
                          <w:p w14:paraId="11369DF9" w14:textId="77777777" w:rsidR="00877B7F" w:rsidRDefault="00877B7F" w:rsidP="00BA3E75">
                            <w:pPr>
                              <w:rPr>
                                <w:ins w:id="152" w:author="netschnorbert@gmail.com" w:date="2023-12-18T00:53:00Z"/>
                              </w:rPr>
                            </w:pPr>
                          </w:p>
                          <w:p w14:paraId="7D704852" w14:textId="77777777" w:rsidR="00877B7F" w:rsidRDefault="00877B7F" w:rsidP="00BA3E75">
                            <w:pPr>
                              <w:rPr>
                                <w:ins w:id="153" w:author="netschnorbert@gmail.com" w:date="2023-12-18T00:53:00Z"/>
                              </w:rPr>
                            </w:pPr>
                          </w:p>
                          <w:p w14:paraId="02D7062B" w14:textId="77777777" w:rsidR="00877B7F" w:rsidRDefault="00877B7F" w:rsidP="00BA3E75">
                            <w:pPr>
                              <w:rPr>
                                <w:ins w:id="154" w:author="netschnorbert@gmail.com" w:date="2023-12-18T00:53:00Z"/>
                              </w:rPr>
                            </w:pPr>
                          </w:p>
                          <w:p w14:paraId="50EC45E1" w14:textId="77777777" w:rsidR="00877B7F" w:rsidRDefault="00877B7F" w:rsidP="00BA3E75">
                            <w:pPr>
                              <w:rPr>
                                <w:ins w:id="155" w:author="netschnorbert@gmail.com" w:date="2023-12-18T00:53:00Z"/>
                              </w:rPr>
                            </w:pPr>
                          </w:p>
                          <w:p w14:paraId="3297580D" w14:textId="77777777" w:rsidR="00877B7F" w:rsidRDefault="00877B7F" w:rsidP="00BA3E75">
                            <w:pPr>
                              <w:rPr>
                                <w:ins w:id="156" w:author="netschnorbert@gmail.com" w:date="2023-12-18T00:53:00Z"/>
                              </w:rPr>
                            </w:pPr>
                          </w:p>
                          <w:p w14:paraId="0C49D332" w14:textId="77777777" w:rsidR="00877B7F" w:rsidRDefault="00877B7F" w:rsidP="00BA3E75">
                            <w:pPr>
                              <w:rPr>
                                <w:ins w:id="157" w:author="netschnorbert@gmail.com" w:date="2023-12-18T00:53:00Z"/>
                              </w:rPr>
                            </w:pPr>
                          </w:p>
                          <w:p w14:paraId="6DC2E6BE" w14:textId="77777777" w:rsidR="00877B7F" w:rsidRDefault="00877B7F" w:rsidP="00BA3E75">
                            <w:pPr>
                              <w:rPr>
                                <w:ins w:id="158" w:author="netschnorbert@gmail.com" w:date="2023-12-18T00:53:00Z"/>
                              </w:rPr>
                            </w:pPr>
                          </w:p>
                          <w:p w14:paraId="53ACC3DC" w14:textId="4C5523AC" w:rsidR="00877B7F" w:rsidRDefault="00877B7F" w:rsidP="00BA3E75">
                            <w:pPr>
                              <w:rPr>
                                <w:ins w:id="159" w:author="netschnorbert@gmail.com" w:date="2023-12-18T00:54:00Z"/>
                              </w:rPr>
                            </w:pPr>
                            <w:ins w:id="160" w:author="netschnorbert@gmail.com" w:date="2023-12-18T00:53:00Z">
                              <w:r>
                                <w:t>G</w:t>
                              </w:r>
                            </w:ins>
                          </w:p>
                          <w:p w14:paraId="3B28BCF3" w14:textId="1F97C2E7" w:rsidR="00877B7F" w:rsidRDefault="00877B7F" w:rsidP="00BA3E75">
                            <w:pPr>
                              <w:rPr>
                                <w:ins w:id="161" w:author="netschnorbert@gmail.com" w:date="2023-12-18T00:54:00Z"/>
                              </w:rPr>
                            </w:pPr>
                            <w:ins w:id="162" w:author="netschnorbert@gmail.com" w:date="2023-12-18T00:54:00Z">
                              <w:r>
                                <w:t>G</w:t>
                              </w:r>
                            </w:ins>
                          </w:p>
                          <w:p w14:paraId="43E81CE6" w14:textId="77777777" w:rsidR="00877B7F" w:rsidRDefault="00877B7F" w:rsidP="00BA3E75">
                            <w:pPr>
                              <w:rPr>
                                <w:ins w:id="163" w:author="netschnorbert@gmail.com" w:date="2023-12-18T00:54:00Z"/>
                              </w:rPr>
                            </w:pPr>
                          </w:p>
                          <w:p w14:paraId="7762A9D6" w14:textId="3A9FAD11" w:rsidR="00877B7F" w:rsidRDefault="00877B7F" w:rsidP="00BA3E75">
                            <w:pPr>
                              <w:rPr>
                                <w:ins w:id="164" w:author="netschnorbert@gmail.com" w:date="2023-12-18T00:53:00Z"/>
                              </w:rPr>
                            </w:pPr>
                            <w:ins w:id="165" w:author="netschnorbert@gmail.com" w:date="2023-12-18T00:54:00Z">
                              <w:r>
                                <w:t>R</w:t>
                              </w:r>
                            </w:ins>
                          </w:p>
                          <w:p w14:paraId="3764F5ED" w14:textId="77777777" w:rsidR="00877B7F" w:rsidRDefault="00877B7F" w:rsidP="00BA3E75">
                            <w:pPr>
                              <w:rPr>
                                <w:ins w:id="166" w:author="netschnorbert@gmail.com" w:date="2023-12-18T00:53:00Z"/>
                              </w:rPr>
                            </w:pPr>
                          </w:p>
                          <w:p w14:paraId="643A3C11" w14:textId="77777777" w:rsidR="00877B7F" w:rsidRDefault="00877B7F" w:rsidP="00BA3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4D40A" id="_x0000_s1028" type="#_x0000_t202" style="position:absolute;margin-left:326.65pt;margin-top:9.15pt;width:141.15pt;height:7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">
                <v:textbox>
                  <w:txbxContent>
                    <w:p w14:paraId="69377BB6" w14:textId="77777777" w:rsidR="00BA3E75" w:rsidRDefault="00BA3E75" w:rsidP="00BA3E75">
                      <w:pPr>
                        <w:rPr>
                          <w:ins w:id="167" w:author="netschnorbert@gmail.com" w:date="2023-12-18T00:46:00Z"/>
                        </w:rPr>
                      </w:pPr>
                    </w:p>
                    <w:p w14:paraId="17E75AEB" w14:textId="77777777" w:rsidR="00BA1FC0" w:rsidRDefault="00BA1FC0" w:rsidP="00BA3E75">
                      <w:pPr>
                        <w:rPr>
                          <w:ins w:id="168" w:author="netschnorbert@gmail.com" w:date="2023-12-18T00:46:00Z"/>
                        </w:rPr>
                      </w:pPr>
                    </w:p>
                    <w:p w14:paraId="42FD8FE6" w14:textId="77777777" w:rsidR="00BA1FC0" w:rsidRDefault="00BA1FC0" w:rsidP="00BA3E75">
                      <w:pPr>
                        <w:rPr>
                          <w:ins w:id="169" w:author="netschnorbert@gmail.com" w:date="2023-12-18T00:46:00Z"/>
                        </w:rPr>
                      </w:pPr>
                    </w:p>
                    <w:p w14:paraId="08F5E4D3" w14:textId="77777777" w:rsidR="00BA1FC0" w:rsidRDefault="00BA1FC0" w:rsidP="00BA3E75">
                      <w:pPr>
                        <w:rPr>
                          <w:ins w:id="170" w:author="netschnorbert@gmail.com" w:date="2023-12-18T00:46:00Z"/>
                        </w:rPr>
                      </w:pPr>
                    </w:p>
                    <w:p w14:paraId="3C651C13" w14:textId="478D05C9" w:rsidR="00BA1FC0" w:rsidRDefault="00BA1FC0" w:rsidP="00BA3E75">
                      <w:pPr>
                        <w:rPr>
                          <w:ins w:id="171" w:author="netschnorbert@gmail.com" w:date="2023-12-18T00:50:00Z"/>
                        </w:rPr>
                      </w:pPr>
                      <w:ins w:id="172" w:author="netschnorbert@gmail.com" w:date="2023-12-18T00:46:00Z">
                        <w:r>
                          <w:t>A</w:t>
                        </w:r>
                      </w:ins>
                    </w:p>
                    <w:p w14:paraId="6652C0A2" w14:textId="77777777" w:rsidR="00877B7F" w:rsidRDefault="00877B7F" w:rsidP="00BA3E75">
                      <w:pPr>
                        <w:rPr>
                          <w:ins w:id="173" w:author="netschnorbert@gmail.com" w:date="2023-12-18T00:50:00Z"/>
                        </w:rPr>
                      </w:pPr>
                    </w:p>
                    <w:p w14:paraId="6557FF4F" w14:textId="77777777" w:rsidR="00877B7F" w:rsidRDefault="00877B7F" w:rsidP="00BA3E75">
                      <w:pPr>
                        <w:rPr>
                          <w:ins w:id="174" w:author="netschnorbert@gmail.com" w:date="2023-12-18T00:50:00Z"/>
                        </w:rPr>
                      </w:pPr>
                    </w:p>
                    <w:p w14:paraId="3205761F" w14:textId="77777777" w:rsidR="00877B7F" w:rsidRDefault="00877B7F" w:rsidP="00BA3E75">
                      <w:pPr>
                        <w:rPr>
                          <w:ins w:id="175" w:author="netschnorbert@gmail.com" w:date="2023-12-18T00:50:00Z"/>
                        </w:rPr>
                      </w:pPr>
                    </w:p>
                    <w:p w14:paraId="5B220892" w14:textId="77777777" w:rsidR="00877B7F" w:rsidRDefault="00877B7F" w:rsidP="00BA3E75">
                      <w:pPr>
                        <w:rPr>
                          <w:ins w:id="176" w:author="netschnorbert@gmail.com" w:date="2023-12-18T00:50:00Z"/>
                        </w:rPr>
                      </w:pPr>
                    </w:p>
                    <w:p w14:paraId="1BE66BEB" w14:textId="5F2E271B" w:rsidR="00877B7F" w:rsidRDefault="00877B7F" w:rsidP="00BA3E75">
                      <w:pPr>
                        <w:rPr>
                          <w:ins w:id="177" w:author="netschnorbert@gmail.com" w:date="2023-12-18T00:53:00Z"/>
                        </w:rPr>
                      </w:pPr>
                      <w:ins w:id="178" w:author="netschnorbert@gmail.com" w:date="2023-12-18T00:50:00Z">
                        <w:r>
                          <w:t>G</w:t>
                        </w:r>
                      </w:ins>
                    </w:p>
                    <w:p w14:paraId="28055268" w14:textId="77777777" w:rsidR="00877B7F" w:rsidRDefault="00877B7F" w:rsidP="00BA3E75">
                      <w:pPr>
                        <w:rPr>
                          <w:ins w:id="179" w:author="netschnorbert@gmail.com" w:date="2023-12-18T00:53:00Z"/>
                        </w:rPr>
                      </w:pPr>
                    </w:p>
                    <w:p w14:paraId="45FB27DE" w14:textId="6C56BFE7" w:rsidR="00877B7F" w:rsidRDefault="00877B7F" w:rsidP="00BA3E75">
                      <w:pPr>
                        <w:rPr>
                          <w:ins w:id="180" w:author="netschnorbert@gmail.com" w:date="2023-12-18T00:53:00Z"/>
                        </w:rPr>
                      </w:pPr>
                      <w:ins w:id="181" w:author="netschnorbert@gmail.com" w:date="2023-12-18T00:53:00Z">
                        <w:r>
                          <w:t>A</w:t>
                        </w:r>
                      </w:ins>
                    </w:p>
                    <w:p w14:paraId="457DD60D" w14:textId="77777777" w:rsidR="00877B7F" w:rsidRDefault="00877B7F" w:rsidP="00BA3E75">
                      <w:pPr>
                        <w:rPr>
                          <w:ins w:id="182" w:author="netschnorbert@gmail.com" w:date="2023-12-18T00:53:00Z"/>
                        </w:rPr>
                      </w:pPr>
                    </w:p>
                    <w:p w14:paraId="58363EDB" w14:textId="77777777" w:rsidR="00877B7F" w:rsidRDefault="00877B7F" w:rsidP="00BA3E75">
                      <w:pPr>
                        <w:rPr>
                          <w:ins w:id="183" w:author="netschnorbert@gmail.com" w:date="2023-12-18T00:53:00Z"/>
                        </w:rPr>
                      </w:pPr>
                    </w:p>
                    <w:p w14:paraId="09E0E722" w14:textId="77777777" w:rsidR="00877B7F" w:rsidRDefault="00877B7F" w:rsidP="00BA3E75">
                      <w:pPr>
                        <w:rPr>
                          <w:ins w:id="184" w:author="netschnorbert@gmail.com" w:date="2023-12-18T00:53:00Z"/>
                        </w:rPr>
                      </w:pPr>
                    </w:p>
                    <w:p w14:paraId="79BD697C" w14:textId="3A09FAD5" w:rsidR="00877B7F" w:rsidRDefault="00877B7F" w:rsidP="00BA3E75">
                      <w:pPr>
                        <w:rPr>
                          <w:ins w:id="185" w:author="netschnorbert@gmail.com" w:date="2023-12-18T00:53:00Z"/>
                        </w:rPr>
                      </w:pPr>
                      <w:ins w:id="186" w:author="netschnorbert@gmail.com" w:date="2023-12-18T00:53:00Z">
                        <w:r>
                          <w:t>G</w:t>
                        </w:r>
                      </w:ins>
                    </w:p>
                    <w:p w14:paraId="6027999D" w14:textId="77777777" w:rsidR="00877B7F" w:rsidRDefault="00877B7F" w:rsidP="00BA3E75">
                      <w:pPr>
                        <w:rPr>
                          <w:ins w:id="187" w:author="netschnorbert@gmail.com" w:date="2023-12-18T00:53:00Z"/>
                        </w:rPr>
                      </w:pPr>
                    </w:p>
                    <w:p w14:paraId="7CF5D618" w14:textId="77777777" w:rsidR="00877B7F" w:rsidRDefault="00877B7F" w:rsidP="00BA3E75">
                      <w:pPr>
                        <w:rPr>
                          <w:ins w:id="188" w:author="netschnorbert@gmail.com" w:date="2023-12-18T00:53:00Z"/>
                        </w:rPr>
                      </w:pPr>
                    </w:p>
                    <w:p w14:paraId="20B06968" w14:textId="77777777" w:rsidR="00877B7F" w:rsidRDefault="00877B7F" w:rsidP="00BA3E75">
                      <w:pPr>
                        <w:rPr>
                          <w:ins w:id="189" w:author="netschnorbert@gmail.com" w:date="2023-12-18T00:53:00Z"/>
                        </w:rPr>
                      </w:pPr>
                    </w:p>
                    <w:p w14:paraId="11369DF9" w14:textId="77777777" w:rsidR="00877B7F" w:rsidRDefault="00877B7F" w:rsidP="00BA3E75">
                      <w:pPr>
                        <w:rPr>
                          <w:ins w:id="190" w:author="netschnorbert@gmail.com" w:date="2023-12-18T00:53:00Z"/>
                        </w:rPr>
                      </w:pPr>
                    </w:p>
                    <w:p w14:paraId="7D704852" w14:textId="77777777" w:rsidR="00877B7F" w:rsidRDefault="00877B7F" w:rsidP="00BA3E75">
                      <w:pPr>
                        <w:rPr>
                          <w:ins w:id="191" w:author="netschnorbert@gmail.com" w:date="2023-12-18T00:53:00Z"/>
                        </w:rPr>
                      </w:pPr>
                    </w:p>
                    <w:p w14:paraId="02D7062B" w14:textId="77777777" w:rsidR="00877B7F" w:rsidRDefault="00877B7F" w:rsidP="00BA3E75">
                      <w:pPr>
                        <w:rPr>
                          <w:ins w:id="192" w:author="netschnorbert@gmail.com" w:date="2023-12-18T00:53:00Z"/>
                        </w:rPr>
                      </w:pPr>
                    </w:p>
                    <w:p w14:paraId="50EC45E1" w14:textId="77777777" w:rsidR="00877B7F" w:rsidRDefault="00877B7F" w:rsidP="00BA3E75">
                      <w:pPr>
                        <w:rPr>
                          <w:ins w:id="193" w:author="netschnorbert@gmail.com" w:date="2023-12-18T00:53:00Z"/>
                        </w:rPr>
                      </w:pPr>
                    </w:p>
                    <w:p w14:paraId="3297580D" w14:textId="77777777" w:rsidR="00877B7F" w:rsidRDefault="00877B7F" w:rsidP="00BA3E75">
                      <w:pPr>
                        <w:rPr>
                          <w:ins w:id="194" w:author="netschnorbert@gmail.com" w:date="2023-12-18T00:53:00Z"/>
                        </w:rPr>
                      </w:pPr>
                    </w:p>
                    <w:p w14:paraId="0C49D332" w14:textId="77777777" w:rsidR="00877B7F" w:rsidRDefault="00877B7F" w:rsidP="00BA3E75">
                      <w:pPr>
                        <w:rPr>
                          <w:ins w:id="195" w:author="netschnorbert@gmail.com" w:date="2023-12-18T00:53:00Z"/>
                        </w:rPr>
                      </w:pPr>
                    </w:p>
                    <w:p w14:paraId="6DC2E6BE" w14:textId="77777777" w:rsidR="00877B7F" w:rsidRDefault="00877B7F" w:rsidP="00BA3E75">
                      <w:pPr>
                        <w:rPr>
                          <w:ins w:id="196" w:author="netschnorbert@gmail.com" w:date="2023-12-18T00:53:00Z"/>
                        </w:rPr>
                      </w:pPr>
                    </w:p>
                    <w:p w14:paraId="53ACC3DC" w14:textId="4C5523AC" w:rsidR="00877B7F" w:rsidRDefault="00877B7F" w:rsidP="00BA3E75">
                      <w:pPr>
                        <w:rPr>
                          <w:ins w:id="197" w:author="netschnorbert@gmail.com" w:date="2023-12-18T00:54:00Z"/>
                        </w:rPr>
                      </w:pPr>
                      <w:ins w:id="198" w:author="netschnorbert@gmail.com" w:date="2023-12-18T00:53:00Z">
                        <w:r>
                          <w:t>G</w:t>
                        </w:r>
                      </w:ins>
                    </w:p>
                    <w:p w14:paraId="3B28BCF3" w14:textId="1F97C2E7" w:rsidR="00877B7F" w:rsidRDefault="00877B7F" w:rsidP="00BA3E75">
                      <w:pPr>
                        <w:rPr>
                          <w:ins w:id="199" w:author="netschnorbert@gmail.com" w:date="2023-12-18T00:54:00Z"/>
                        </w:rPr>
                      </w:pPr>
                      <w:ins w:id="200" w:author="netschnorbert@gmail.com" w:date="2023-12-18T00:54:00Z">
                        <w:r>
                          <w:t>G</w:t>
                        </w:r>
                      </w:ins>
                    </w:p>
                    <w:p w14:paraId="43E81CE6" w14:textId="77777777" w:rsidR="00877B7F" w:rsidRDefault="00877B7F" w:rsidP="00BA3E75">
                      <w:pPr>
                        <w:rPr>
                          <w:ins w:id="201" w:author="netschnorbert@gmail.com" w:date="2023-12-18T00:54:00Z"/>
                        </w:rPr>
                      </w:pPr>
                    </w:p>
                    <w:p w14:paraId="7762A9D6" w14:textId="3A9FAD11" w:rsidR="00877B7F" w:rsidRDefault="00877B7F" w:rsidP="00BA3E75">
                      <w:pPr>
                        <w:rPr>
                          <w:ins w:id="202" w:author="netschnorbert@gmail.com" w:date="2023-12-18T00:53:00Z"/>
                        </w:rPr>
                      </w:pPr>
                      <w:ins w:id="203" w:author="netschnorbert@gmail.com" w:date="2023-12-18T00:54:00Z">
                        <w:r>
                          <w:t>R</w:t>
                        </w:r>
                      </w:ins>
                    </w:p>
                    <w:p w14:paraId="3764F5ED" w14:textId="77777777" w:rsidR="00877B7F" w:rsidRDefault="00877B7F" w:rsidP="00BA3E75">
                      <w:pPr>
                        <w:rPr>
                          <w:ins w:id="204" w:author="netschnorbert@gmail.com" w:date="2023-12-18T00:53:00Z"/>
                        </w:rPr>
                      </w:pPr>
                    </w:p>
                    <w:p w14:paraId="643A3C11" w14:textId="77777777" w:rsidR="00877B7F" w:rsidRDefault="00877B7F" w:rsidP="00BA3E75"/>
                  </w:txbxContent>
                </v:textbox>
                <w10:wrap type="square"/>
              </v:shape>
            </w:pict>
          </mc:Fallback>
        </mc:AlternateContent>
      </w:r>
    </w:p>
    <w:p w14:paraId="073B3629" w14:textId="77777777" w:rsidR="00586264" w:rsidRPr="00801D16" w:rsidRDefault="00586264" w:rsidP="009913C2">
      <w:pPr>
        <w:rPr>
          <w:rFonts w:ascii="Arial" w:hAnsi="Arial" w:cs="Arial"/>
          <w:b/>
          <w:sz w:val="24"/>
          <w:szCs w:val="24"/>
        </w:rPr>
      </w:pPr>
      <w:r w:rsidRPr="00801D16">
        <w:rPr>
          <w:rFonts w:ascii="Arial" w:hAnsi="Arial" w:cs="Arial"/>
          <w:b/>
          <w:sz w:val="24"/>
          <w:szCs w:val="24"/>
        </w:rPr>
        <w:t xml:space="preserve">B) </w:t>
      </w:r>
    </w:p>
    <w:p w14:paraId="05996810" w14:textId="65558C3E" w:rsidR="00586264" w:rsidRDefault="00586264" w:rsidP="009913C2">
      <w:pPr>
        <w:rPr>
          <w:rFonts w:ascii="Arial" w:hAnsi="Arial" w:cs="Arial"/>
          <w:sz w:val="24"/>
          <w:szCs w:val="24"/>
        </w:rPr>
      </w:pPr>
      <w:r>
        <w:rPr>
          <w:rFonts w:ascii="Arial" w:hAnsi="Arial" w:cs="Arial"/>
          <w:sz w:val="24"/>
          <w:szCs w:val="24"/>
        </w:rPr>
        <w:t xml:space="preserve">Im Jahr 1988 </w:t>
      </w:r>
      <w:r w:rsidR="00175C61">
        <w:rPr>
          <w:rFonts w:ascii="Arial" w:hAnsi="Arial" w:cs="Arial"/>
          <w:sz w:val="24"/>
          <w:szCs w:val="24"/>
        </w:rPr>
        <w:t>veröffentlichte</w:t>
      </w:r>
      <w:r>
        <w:rPr>
          <w:rFonts w:ascii="Arial" w:hAnsi="Arial" w:cs="Arial"/>
          <w:sz w:val="24"/>
          <w:szCs w:val="24"/>
        </w:rPr>
        <w:t xml:space="preserve"> </w:t>
      </w:r>
      <w:r w:rsidR="00175C61">
        <w:rPr>
          <w:rFonts w:ascii="Arial" w:hAnsi="Arial" w:cs="Arial"/>
          <w:sz w:val="24"/>
          <w:szCs w:val="24"/>
        </w:rPr>
        <w:t>Stephen Hawking das Buch</w:t>
      </w:r>
      <w:r>
        <w:rPr>
          <w:rFonts w:ascii="Arial" w:hAnsi="Arial" w:cs="Arial"/>
          <w:sz w:val="24"/>
          <w:szCs w:val="24"/>
        </w:rPr>
        <w:t xml:space="preserve"> „Die kurze Geschichte der Zeit“</w:t>
      </w:r>
      <w:r w:rsidR="00175C61">
        <w:rPr>
          <w:rFonts w:ascii="Arial" w:hAnsi="Arial" w:cs="Arial"/>
          <w:sz w:val="24"/>
          <w:szCs w:val="24"/>
        </w:rPr>
        <w:t>, wo er über unser Universum schreibt</w:t>
      </w:r>
      <w:r w:rsidR="00DA5818">
        <w:rPr>
          <w:rFonts w:ascii="Arial" w:hAnsi="Arial" w:cs="Arial"/>
          <w:sz w:val="24"/>
          <w:szCs w:val="24"/>
        </w:rPr>
        <w:t xml:space="preserve">. Das </w:t>
      </w:r>
      <w:r w:rsidR="00C57FD6">
        <w:rPr>
          <w:rFonts w:ascii="Arial" w:hAnsi="Arial" w:cs="Arial"/>
          <w:sz w:val="24"/>
          <w:szCs w:val="24"/>
        </w:rPr>
        <w:t xml:space="preserve">Buch </w:t>
      </w:r>
      <w:r w:rsidR="00DA5818">
        <w:rPr>
          <w:rFonts w:ascii="Arial" w:hAnsi="Arial" w:cs="Arial"/>
          <w:sz w:val="24"/>
          <w:szCs w:val="24"/>
        </w:rPr>
        <w:t xml:space="preserve">behandelt Themen, wie die Entstehung und Struktur des Universums und erklärt dabei eine Menge </w:t>
      </w:r>
      <w:del w:id="205" w:author="netschnorbert@gmail.com" w:date="2023-12-18T00:46:00Z">
        <w:r w:rsidR="00DA5818" w:rsidDel="00BA1FC0">
          <w:rPr>
            <w:rFonts w:ascii="Arial" w:hAnsi="Arial" w:cs="Arial"/>
            <w:sz w:val="24"/>
            <w:szCs w:val="24"/>
          </w:rPr>
          <w:delText xml:space="preserve">von </w:delText>
        </w:r>
      </w:del>
      <w:r w:rsidR="00DA5818">
        <w:rPr>
          <w:rFonts w:ascii="Arial" w:hAnsi="Arial" w:cs="Arial"/>
          <w:sz w:val="24"/>
          <w:szCs w:val="24"/>
        </w:rPr>
        <w:t>physikalische</w:t>
      </w:r>
      <w:ins w:id="206" w:author="netschnorbert@gmail.com" w:date="2023-12-18T00:46:00Z">
        <w:r w:rsidR="00BA1FC0">
          <w:rPr>
            <w:rFonts w:ascii="Arial" w:hAnsi="Arial" w:cs="Arial"/>
            <w:sz w:val="24"/>
            <w:szCs w:val="24"/>
          </w:rPr>
          <w:t>r</w:t>
        </w:r>
      </w:ins>
      <w:del w:id="207" w:author="netschnorbert@gmail.com" w:date="2023-12-18T00:46:00Z">
        <w:r w:rsidR="00DA5818" w:rsidDel="00BA1FC0">
          <w:rPr>
            <w:rFonts w:ascii="Arial" w:hAnsi="Arial" w:cs="Arial"/>
            <w:sz w:val="24"/>
            <w:szCs w:val="24"/>
          </w:rPr>
          <w:delText>n</w:delText>
        </w:r>
      </w:del>
      <w:r w:rsidR="00DA5818">
        <w:rPr>
          <w:rFonts w:ascii="Arial" w:hAnsi="Arial" w:cs="Arial"/>
          <w:sz w:val="24"/>
          <w:szCs w:val="24"/>
        </w:rPr>
        <w:t xml:space="preserve"> Gesetze</w:t>
      </w:r>
      <w:del w:id="208" w:author="netschnorbert@gmail.com" w:date="2023-12-18T00:46:00Z">
        <w:r w:rsidR="00DA5818" w:rsidDel="00BA1FC0">
          <w:rPr>
            <w:rFonts w:ascii="Arial" w:hAnsi="Arial" w:cs="Arial"/>
            <w:sz w:val="24"/>
            <w:szCs w:val="24"/>
          </w:rPr>
          <w:delText>n</w:delText>
        </w:r>
      </w:del>
      <w:r w:rsidR="00DA5818">
        <w:rPr>
          <w:rFonts w:ascii="Arial" w:hAnsi="Arial" w:cs="Arial"/>
          <w:sz w:val="24"/>
          <w:szCs w:val="24"/>
        </w:rPr>
        <w:t>. In dem Kapitel 1 von d</w:t>
      </w:r>
      <w:r w:rsidR="00C57FD6">
        <w:rPr>
          <w:rFonts w:ascii="Arial" w:hAnsi="Arial" w:cs="Arial"/>
          <w:sz w:val="24"/>
          <w:szCs w:val="24"/>
        </w:rPr>
        <w:t xml:space="preserve">iesem Sachbuch </w:t>
      </w:r>
      <w:r w:rsidR="00DA5818">
        <w:rPr>
          <w:rFonts w:ascii="Arial" w:hAnsi="Arial" w:cs="Arial"/>
          <w:sz w:val="24"/>
          <w:szCs w:val="24"/>
        </w:rPr>
        <w:t xml:space="preserve">geht es </w:t>
      </w:r>
      <w:r w:rsidR="00C57FD6">
        <w:rPr>
          <w:rFonts w:ascii="Arial" w:hAnsi="Arial" w:cs="Arial"/>
          <w:sz w:val="24"/>
          <w:szCs w:val="24"/>
        </w:rPr>
        <w:t xml:space="preserve">um </w:t>
      </w:r>
      <w:r w:rsidR="00DA5818">
        <w:rPr>
          <w:rFonts w:ascii="Arial" w:hAnsi="Arial" w:cs="Arial"/>
          <w:sz w:val="24"/>
          <w:szCs w:val="24"/>
        </w:rPr>
        <w:t xml:space="preserve">unsere Vorstellung vom Universum. </w:t>
      </w:r>
    </w:p>
    <w:p w14:paraId="6939E4E2" w14:textId="084145F1" w:rsidR="00C57FD6" w:rsidRDefault="00C57FD6" w:rsidP="009913C2">
      <w:pPr>
        <w:rPr>
          <w:rFonts w:ascii="Arial" w:hAnsi="Arial" w:cs="Arial"/>
          <w:sz w:val="24"/>
          <w:szCs w:val="24"/>
        </w:rPr>
      </w:pPr>
      <w:r>
        <w:rPr>
          <w:rFonts w:ascii="Arial" w:hAnsi="Arial" w:cs="Arial"/>
          <w:sz w:val="24"/>
          <w:szCs w:val="24"/>
        </w:rPr>
        <w:t xml:space="preserve">Der Autor beginnt </w:t>
      </w:r>
      <w:r w:rsidR="00A912D4">
        <w:rPr>
          <w:rFonts w:ascii="Arial" w:hAnsi="Arial" w:cs="Arial"/>
          <w:sz w:val="24"/>
          <w:szCs w:val="24"/>
        </w:rPr>
        <w:t xml:space="preserve">das Kapitel </w:t>
      </w:r>
      <w:r w:rsidR="0026488D">
        <w:rPr>
          <w:rFonts w:ascii="Arial" w:hAnsi="Arial" w:cs="Arial"/>
          <w:sz w:val="24"/>
          <w:szCs w:val="24"/>
        </w:rPr>
        <w:t>mit einer Rückschau</w:t>
      </w:r>
      <w:r w:rsidR="00A912D4">
        <w:rPr>
          <w:rFonts w:ascii="Arial" w:hAnsi="Arial" w:cs="Arial"/>
          <w:sz w:val="24"/>
          <w:szCs w:val="24"/>
        </w:rPr>
        <w:t xml:space="preserve"> in die Antike, wo er die früheren Vorstellungen von den Menschen über unser Universum erklärt. </w:t>
      </w:r>
      <w:r w:rsidR="0026488D">
        <w:rPr>
          <w:rFonts w:ascii="Arial" w:hAnsi="Arial" w:cs="Arial"/>
          <w:sz w:val="24"/>
          <w:szCs w:val="24"/>
        </w:rPr>
        <w:t xml:space="preserve">Dabei erwähnt er wichtige </w:t>
      </w:r>
      <w:del w:id="209" w:author="netschnorbert@gmail.com" w:date="2023-12-18T00:49:00Z">
        <w:r w:rsidR="0026488D" w:rsidDel="00877B7F">
          <w:rPr>
            <w:rFonts w:ascii="Arial" w:hAnsi="Arial" w:cs="Arial"/>
            <w:sz w:val="24"/>
            <w:szCs w:val="24"/>
          </w:rPr>
          <w:delText>philosophische Figuren</w:delText>
        </w:r>
      </w:del>
      <w:ins w:id="210" w:author="netschnorbert@gmail.com" w:date="2023-12-18T00:49:00Z">
        <w:r w:rsidR="00877B7F">
          <w:rPr>
            <w:rFonts w:ascii="Arial" w:hAnsi="Arial" w:cs="Arial"/>
            <w:sz w:val="24"/>
            <w:szCs w:val="24"/>
          </w:rPr>
          <w:t>Philosophen</w:t>
        </w:r>
      </w:ins>
      <w:r w:rsidR="0026488D">
        <w:rPr>
          <w:rFonts w:ascii="Arial" w:hAnsi="Arial" w:cs="Arial"/>
          <w:sz w:val="24"/>
          <w:szCs w:val="24"/>
        </w:rPr>
        <w:t>, wie Aristoteles</w:t>
      </w:r>
      <w:r w:rsidR="0065062E">
        <w:rPr>
          <w:rFonts w:ascii="Arial" w:hAnsi="Arial" w:cs="Arial"/>
          <w:sz w:val="24"/>
          <w:szCs w:val="24"/>
        </w:rPr>
        <w:t>,</w:t>
      </w:r>
      <w:r w:rsidR="0026488D">
        <w:rPr>
          <w:rFonts w:ascii="Arial" w:hAnsi="Arial" w:cs="Arial"/>
          <w:sz w:val="24"/>
          <w:szCs w:val="24"/>
        </w:rPr>
        <w:t xml:space="preserve"> </w:t>
      </w:r>
      <w:del w:id="211" w:author="netschnorbert@gmail.com" w:date="2023-12-18T00:50:00Z">
        <w:r w:rsidR="002C0086" w:rsidDel="00877B7F">
          <w:rPr>
            <w:rFonts w:ascii="Arial" w:hAnsi="Arial" w:cs="Arial"/>
            <w:sz w:val="24"/>
            <w:szCs w:val="24"/>
          </w:rPr>
          <w:delText xml:space="preserve">die </w:delText>
        </w:r>
      </w:del>
      <w:ins w:id="212" w:author="netschnorbert@gmail.com" w:date="2023-12-18T00:50:00Z">
        <w:r w:rsidR="00877B7F">
          <w:rPr>
            <w:rFonts w:ascii="Arial" w:hAnsi="Arial" w:cs="Arial"/>
            <w:sz w:val="24"/>
            <w:szCs w:val="24"/>
          </w:rPr>
          <w:t>der</w:t>
        </w:r>
        <w:r w:rsidR="00877B7F">
          <w:rPr>
            <w:rFonts w:ascii="Arial" w:hAnsi="Arial" w:cs="Arial"/>
            <w:sz w:val="24"/>
            <w:szCs w:val="24"/>
          </w:rPr>
          <w:t xml:space="preserve"> </w:t>
        </w:r>
      </w:ins>
      <w:r w:rsidR="002C0086">
        <w:rPr>
          <w:rFonts w:ascii="Arial" w:hAnsi="Arial" w:cs="Arial"/>
          <w:sz w:val="24"/>
          <w:szCs w:val="24"/>
        </w:rPr>
        <w:t xml:space="preserve">der Meinung war, dass unsere Erde kugelförmig und nicht nur eine flache Scheibe </w:t>
      </w:r>
      <w:r w:rsidR="0065062E">
        <w:rPr>
          <w:rFonts w:ascii="Arial" w:hAnsi="Arial" w:cs="Arial"/>
          <w:sz w:val="24"/>
          <w:szCs w:val="24"/>
        </w:rPr>
        <w:t>sei</w:t>
      </w:r>
      <w:r w:rsidR="002C0086">
        <w:rPr>
          <w:rFonts w:ascii="Arial" w:hAnsi="Arial" w:cs="Arial"/>
          <w:sz w:val="24"/>
          <w:szCs w:val="24"/>
        </w:rPr>
        <w:t xml:space="preserve">. </w:t>
      </w:r>
      <w:r w:rsidR="0065062E">
        <w:rPr>
          <w:rFonts w:ascii="Arial" w:hAnsi="Arial" w:cs="Arial"/>
          <w:sz w:val="24"/>
          <w:szCs w:val="24"/>
        </w:rPr>
        <w:t>Im 2. Jahrhundert nach Christus stellt Ptolemäus</w:t>
      </w:r>
      <w:r w:rsidR="0096210E">
        <w:rPr>
          <w:rFonts w:ascii="Arial" w:hAnsi="Arial" w:cs="Arial"/>
          <w:sz w:val="24"/>
          <w:szCs w:val="24"/>
        </w:rPr>
        <w:t xml:space="preserve"> unsere Planeten</w:t>
      </w:r>
      <w:r w:rsidR="0065062E">
        <w:rPr>
          <w:rFonts w:ascii="Arial" w:hAnsi="Arial" w:cs="Arial"/>
          <w:sz w:val="24"/>
          <w:szCs w:val="24"/>
        </w:rPr>
        <w:t xml:space="preserve"> in einem </w:t>
      </w:r>
      <w:r w:rsidR="0096210E">
        <w:rPr>
          <w:rFonts w:ascii="Arial" w:hAnsi="Arial" w:cs="Arial"/>
          <w:sz w:val="24"/>
          <w:szCs w:val="24"/>
        </w:rPr>
        <w:t>kosmologischen Modell da</w:t>
      </w:r>
      <w:r w:rsidR="0063284A">
        <w:rPr>
          <w:rFonts w:ascii="Arial" w:hAnsi="Arial" w:cs="Arial"/>
          <w:sz w:val="24"/>
          <w:szCs w:val="24"/>
        </w:rPr>
        <w:t>r</w:t>
      </w:r>
      <w:ins w:id="213" w:author="netschnorbert@gmail.com" w:date="2023-12-18T00:50:00Z">
        <w:r w:rsidR="00877B7F">
          <w:rPr>
            <w:rFonts w:ascii="Arial" w:hAnsi="Arial" w:cs="Arial"/>
            <w:sz w:val="24"/>
            <w:szCs w:val="24"/>
          </w:rPr>
          <w:t>,</w:t>
        </w:r>
      </w:ins>
      <w:del w:id="214" w:author="netschnorbert@gmail.com" w:date="2023-12-18T00:50:00Z">
        <w:r w:rsidR="0096210E" w:rsidDel="00877B7F">
          <w:rPr>
            <w:rFonts w:ascii="Arial" w:hAnsi="Arial" w:cs="Arial"/>
            <w:sz w:val="24"/>
            <w:szCs w:val="24"/>
          </w:rPr>
          <w:delText>.</w:delText>
        </w:r>
      </w:del>
      <w:r w:rsidR="0096210E">
        <w:rPr>
          <w:rFonts w:ascii="Arial" w:hAnsi="Arial" w:cs="Arial"/>
          <w:sz w:val="24"/>
          <w:szCs w:val="24"/>
        </w:rPr>
        <w:t xml:space="preserve"> </w:t>
      </w:r>
      <w:del w:id="215" w:author="netschnorbert@gmail.com" w:date="2023-12-18T00:50:00Z">
        <w:r w:rsidR="0096210E" w:rsidDel="00877B7F">
          <w:rPr>
            <w:rFonts w:ascii="Arial" w:hAnsi="Arial" w:cs="Arial"/>
            <w:sz w:val="24"/>
            <w:szCs w:val="24"/>
          </w:rPr>
          <w:delText>In dem Modell</w:delText>
        </w:r>
      </w:del>
      <w:ins w:id="216" w:author="netschnorbert@gmail.com" w:date="2023-12-18T00:50:00Z">
        <w:r w:rsidR="00877B7F">
          <w:rPr>
            <w:rFonts w:ascii="Arial" w:hAnsi="Arial" w:cs="Arial"/>
            <w:sz w:val="24"/>
            <w:szCs w:val="24"/>
          </w:rPr>
          <w:t xml:space="preserve"> wo</w:t>
        </w:r>
      </w:ins>
      <w:r w:rsidR="0096210E">
        <w:rPr>
          <w:rFonts w:ascii="Arial" w:hAnsi="Arial" w:cs="Arial"/>
          <w:sz w:val="24"/>
          <w:szCs w:val="24"/>
        </w:rPr>
        <w:t xml:space="preserve"> </w:t>
      </w:r>
      <w:del w:id="217" w:author="netschnorbert@gmail.com" w:date="2023-12-18T00:50:00Z">
        <w:r w:rsidR="0096210E" w:rsidDel="00877B7F">
          <w:rPr>
            <w:rFonts w:ascii="Arial" w:hAnsi="Arial" w:cs="Arial"/>
            <w:sz w:val="24"/>
            <w:szCs w:val="24"/>
          </w:rPr>
          <w:delText xml:space="preserve">steht </w:delText>
        </w:r>
      </w:del>
      <w:r w:rsidR="0096210E">
        <w:rPr>
          <w:rFonts w:ascii="Arial" w:hAnsi="Arial" w:cs="Arial"/>
          <w:sz w:val="24"/>
          <w:szCs w:val="24"/>
        </w:rPr>
        <w:t xml:space="preserve">die Erde </w:t>
      </w:r>
      <w:r w:rsidR="008C5130">
        <w:rPr>
          <w:rFonts w:ascii="Arial" w:hAnsi="Arial" w:cs="Arial"/>
          <w:sz w:val="24"/>
          <w:szCs w:val="24"/>
        </w:rPr>
        <w:t>in dem Mittelpunkt</w:t>
      </w:r>
      <w:r w:rsidR="0096210E">
        <w:rPr>
          <w:rFonts w:ascii="Arial" w:hAnsi="Arial" w:cs="Arial"/>
          <w:sz w:val="24"/>
          <w:szCs w:val="24"/>
        </w:rPr>
        <w:t xml:space="preserve"> </w:t>
      </w:r>
      <w:ins w:id="218" w:author="netschnorbert@gmail.com" w:date="2023-12-18T00:50:00Z">
        <w:r w:rsidR="00877B7F">
          <w:rPr>
            <w:rFonts w:ascii="Arial" w:hAnsi="Arial" w:cs="Arial"/>
            <w:sz w:val="24"/>
            <w:szCs w:val="24"/>
          </w:rPr>
          <w:t xml:space="preserve">steht </w:t>
        </w:r>
      </w:ins>
      <w:r w:rsidR="0096210E">
        <w:rPr>
          <w:rFonts w:ascii="Arial" w:hAnsi="Arial" w:cs="Arial"/>
          <w:sz w:val="24"/>
          <w:szCs w:val="24"/>
        </w:rPr>
        <w:t xml:space="preserve">und die anderen Planeten kreisen um </w:t>
      </w:r>
      <w:r w:rsidR="0096210E" w:rsidRPr="00923203">
        <w:rPr>
          <w:rFonts w:ascii="Arial" w:hAnsi="Arial" w:cs="Arial"/>
          <w:sz w:val="24"/>
          <w:szCs w:val="24"/>
        </w:rPr>
        <w:t>ih</w:t>
      </w:r>
      <w:r w:rsidR="00C56585" w:rsidRPr="00923203">
        <w:rPr>
          <w:rFonts w:ascii="Arial" w:hAnsi="Arial" w:cs="Arial"/>
          <w:sz w:val="24"/>
          <w:szCs w:val="24"/>
        </w:rPr>
        <w:t>n</w:t>
      </w:r>
      <w:r w:rsidR="0096210E">
        <w:rPr>
          <w:rFonts w:ascii="Arial" w:hAnsi="Arial" w:cs="Arial"/>
          <w:sz w:val="24"/>
          <w:szCs w:val="24"/>
        </w:rPr>
        <w:t xml:space="preserve"> herum.</w:t>
      </w:r>
    </w:p>
    <w:p w14:paraId="6D0E9F58" w14:textId="0A926D6C" w:rsidR="00BF2B77" w:rsidRDefault="0065494C" w:rsidP="009913C2">
      <w:pPr>
        <w:rPr>
          <w:rFonts w:ascii="Arial" w:hAnsi="Arial" w:cs="Arial"/>
          <w:sz w:val="24"/>
          <w:szCs w:val="24"/>
        </w:rPr>
      </w:pPr>
      <w:r>
        <w:rPr>
          <w:rFonts w:ascii="Arial" w:hAnsi="Arial" w:cs="Arial"/>
          <w:sz w:val="24"/>
          <w:szCs w:val="24"/>
        </w:rPr>
        <w:t xml:space="preserve">Nikolaus Kopernikus </w:t>
      </w:r>
      <w:r w:rsidR="00A24516">
        <w:rPr>
          <w:rFonts w:ascii="Arial" w:hAnsi="Arial" w:cs="Arial"/>
          <w:sz w:val="24"/>
          <w:szCs w:val="24"/>
        </w:rPr>
        <w:t>schlägt</w:t>
      </w:r>
      <w:r>
        <w:rPr>
          <w:rFonts w:ascii="Arial" w:hAnsi="Arial" w:cs="Arial"/>
          <w:sz w:val="24"/>
          <w:szCs w:val="24"/>
        </w:rPr>
        <w:t xml:space="preserve"> i</w:t>
      </w:r>
      <w:r w:rsidR="00C10A5F">
        <w:rPr>
          <w:rFonts w:ascii="Arial" w:hAnsi="Arial" w:cs="Arial"/>
          <w:sz w:val="24"/>
          <w:szCs w:val="24"/>
        </w:rPr>
        <w:t>m Jahr</w:t>
      </w:r>
      <w:r>
        <w:rPr>
          <w:rFonts w:ascii="Arial" w:hAnsi="Arial" w:cs="Arial"/>
          <w:sz w:val="24"/>
          <w:szCs w:val="24"/>
        </w:rPr>
        <w:t xml:space="preserve"> 1514 ein einfacheres Modell vor. </w:t>
      </w:r>
      <w:r w:rsidR="00A24516">
        <w:rPr>
          <w:rFonts w:ascii="Arial" w:hAnsi="Arial" w:cs="Arial"/>
          <w:sz w:val="24"/>
          <w:szCs w:val="24"/>
        </w:rPr>
        <w:t xml:space="preserve">In seinem System steht die Sonne im Mittelpunkt und die anderen Planeten kreisen in kreisförmigen Umlaufbahnen um </w:t>
      </w:r>
      <w:del w:id="219" w:author="netschnorbert@gmail.com" w:date="2023-12-18T00:51:00Z">
        <w:r w:rsidR="00A24516" w:rsidRPr="00923203" w:rsidDel="00877B7F">
          <w:rPr>
            <w:rFonts w:ascii="Arial" w:hAnsi="Arial" w:cs="Arial"/>
            <w:sz w:val="24"/>
            <w:szCs w:val="24"/>
          </w:rPr>
          <w:delText>ih</w:delText>
        </w:r>
        <w:r w:rsidR="00C56585" w:rsidRPr="00923203" w:rsidDel="00877B7F">
          <w:rPr>
            <w:rFonts w:ascii="Arial" w:hAnsi="Arial" w:cs="Arial"/>
            <w:sz w:val="24"/>
            <w:szCs w:val="24"/>
          </w:rPr>
          <w:delText>n</w:delText>
        </w:r>
        <w:r w:rsidR="00A24516" w:rsidDel="00877B7F">
          <w:rPr>
            <w:rFonts w:ascii="Arial" w:hAnsi="Arial" w:cs="Arial"/>
            <w:sz w:val="24"/>
            <w:szCs w:val="24"/>
          </w:rPr>
          <w:delText xml:space="preserve"> </w:delText>
        </w:r>
      </w:del>
      <w:ins w:id="220" w:author="netschnorbert@gmail.com" w:date="2023-12-18T00:51:00Z">
        <w:r w:rsidR="00877B7F">
          <w:rPr>
            <w:rFonts w:ascii="Arial" w:hAnsi="Arial" w:cs="Arial"/>
            <w:sz w:val="24"/>
            <w:szCs w:val="24"/>
          </w:rPr>
          <w:t>sie</w:t>
        </w:r>
        <w:r w:rsidR="00877B7F">
          <w:rPr>
            <w:rFonts w:ascii="Arial" w:hAnsi="Arial" w:cs="Arial"/>
            <w:sz w:val="24"/>
            <w:szCs w:val="24"/>
          </w:rPr>
          <w:t xml:space="preserve"> </w:t>
        </w:r>
      </w:ins>
      <w:r w:rsidR="00A24516">
        <w:rPr>
          <w:rFonts w:ascii="Arial" w:hAnsi="Arial" w:cs="Arial"/>
          <w:sz w:val="24"/>
          <w:szCs w:val="24"/>
        </w:rPr>
        <w:t xml:space="preserve">herum. </w:t>
      </w:r>
      <w:r w:rsidR="00C10A5F" w:rsidRPr="004A048F">
        <w:rPr>
          <w:rFonts w:ascii="Arial" w:hAnsi="Arial" w:cs="Arial"/>
          <w:sz w:val="24"/>
          <w:szCs w:val="24"/>
        </w:rPr>
        <w:t xml:space="preserve">Im Jahr 1609 </w:t>
      </w:r>
      <w:r w:rsidR="006C643F" w:rsidRPr="004A048F">
        <w:rPr>
          <w:rFonts w:ascii="Arial" w:hAnsi="Arial" w:cs="Arial"/>
          <w:sz w:val="24"/>
          <w:szCs w:val="24"/>
        </w:rPr>
        <w:t xml:space="preserve">bestätigt Galilei </w:t>
      </w:r>
      <w:r w:rsidR="00371515" w:rsidRPr="004A048F">
        <w:rPr>
          <w:rFonts w:ascii="Arial" w:hAnsi="Arial" w:cs="Arial"/>
          <w:sz w:val="24"/>
          <w:szCs w:val="24"/>
        </w:rPr>
        <w:t>das heliozentrische Modell von Kopernikus</w:t>
      </w:r>
      <w:r w:rsidR="00F23B9B" w:rsidRPr="004A048F">
        <w:rPr>
          <w:rFonts w:ascii="Arial" w:hAnsi="Arial" w:cs="Arial"/>
          <w:sz w:val="24"/>
          <w:szCs w:val="24"/>
        </w:rPr>
        <w:t xml:space="preserve">. </w:t>
      </w:r>
      <w:r w:rsidR="00931198">
        <w:rPr>
          <w:rFonts w:ascii="Arial" w:hAnsi="Arial" w:cs="Arial"/>
          <w:sz w:val="24"/>
          <w:szCs w:val="24"/>
        </w:rPr>
        <w:t xml:space="preserve">Galilei entdeckt mit Hilfe der Bewegung von Jupiter und seine Monde, dass nicht alles direkt um die Erde kreisen muss. Eine wichtige Entdeckung von Johannes Kepler ist, dass die Planten in Ellipsen bewegen. </w:t>
      </w:r>
      <w:r w:rsidR="00D1647A">
        <w:rPr>
          <w:rFonts w:ascii="Arial" w:hAnsi="Arial" w:cs="Arial"/>
          <w:sz w:val="24"/>
          <w:szCs w:val="24"/>
        </w:rPr>
        <w:t>Die Erk</w:t>
      </w:r>
      <w:r w:rsidR="00424C1D">
        <w:rPr>
          <w:rFonts w:ascii="Arial" w:hAnsi="Arial" w:cs="Arial"/>
          <w:sz w:val="24"/>
          <w:szCs w:val="24"/>
        </w:rPr>
        <w:t>lärung dafür liefert einige Jahre später Isaac Newton mit</w:t>
      </w:r>
      <w:r w:rsidR="00141E77">
        <w:rPr>
          <w:rFonts w:ascii="Arial" w:hAnsi="Arial" w:cs="Arial"/>
          <w:sz w:val="24"/>
          <w:szCs w:val="24"/>
        </w:rPr>
        <w:t xml:space="preserve"> Hilfe der</w:t>
      </w:r>
      <w:r w:rsidR="00424C1D">
        <w:rPr>
          <w:rFonts w:ascii="Arial" w:hAnsi="Arial" w:cs="Arial"/>
          <w:sz w:val="24"/>
          <w:szCs w:val="24"/>
        </w:rPr>
        <w:t xml:space="preserve"> Gravitationstheorie.</w:t>
      </w:r>
      <w:r w:rsidR="00B67309">
        <w:rPr>
          <w:rFonts w:ascii="Arial" w:hAnsi="Arial" w:cs="Arial"/>
          <w:sz w:val="24"/>
          <w:szCs w:val="24"/>
        </w:rPr>
        <w:t xml:space="preserve"> </w:t>
      </w:r>
    </w:p>
    <w:p w14:paraId="6503ECBA" w14:textId="77777777" w:rsidR="00B67309" w:rsidRDefault="00B67309" w:rsidP="009913C2">
      <w:pPr>
        <w:rPr>
          <w:rFonts w:ascii="Arial" w:hAnsi="Arial" w:cs="Arial"/>
          <w:sz w:val="24"/>
          <w:szCs w:val="24"/>
        </w:rPr>
      </w:pPr>
      <w:r>
        <w:rPr>
          <w:rFonts w:ascii="Arial" w:hAnsi="Arial" w:cs="Arial"/>
          <w:sz w:val="24"/>
          <w:szCs w:val="24"/>
        </w:rPr>
        <w:t xml:space="preserve">Erst im Jahr 1929 macht Hubbles die Entdeckung, dass das Universum sich ausdehnt. </w:t>
      </w:r>
      <w:r w:rsidR="00065C3F">
        <w:rPr>
          <w:rFonts w:ascii="Arial" w:hAnsi="Arial" w:cs="Arial"/>
          <w:sz w:val="24"/>
          <w:szCs w:val="24"/>
        </w:rPr>
        <w:t>Nach Hubbles Entdeckung musste unser Universum</w:t>
      </w:r>
      <w:del w:id="221" w:author="netschnorbert@gmail.com" w:date="2023-12-18T00:51:00Z">
        <w:r w:rsidR="00065C3F" w:rsidDel="00877B7F">
          <w:rPr>
            <w:rFonts w:ascii="Arial" w:hAnsi="Arial" w:cs="Arial"/>
            <w:sz w:val="24"/>
            <w:szCs w:val="24"/>
          </w:rPr>
          <w:delText>,</w:delText>
        </w:r>
      </w:del>
      <w:r w:rsidR="00065C3F">
        <w:rPr>
          <w:rFonts w:ascii="Arial" w:hAnsi="Arial" w:cs="Arial"/>
          <w:sz w:val="24"/>
          <w:szCs w:val="24"/>
        </w:rPr>
        <w:t xml:space="preserve"> zu einem bestimmten Zeitpunkt</w:t>
      </w:r>
      <w:del w:id="222" w:author="netschnorbert@gmail.com" w:date="2023-12-18T00:51:00Z">
        <w:r w:rsidR="00065C3F" w:rsidDel="00877B7F">
          <w:rPr>
            <w:rFonts w:ascii="Arial" w:hAnsi="Arial" w:cs="Arial"/>
            <w:sz w:val="24"/>
            <w:szCs w:val="24"/>
          </w:rPr>
          <w:delText>,</w:delText>
        </w:r>
      </w:del>
      <w:r w:rsidR="00065C3F">
        <w:rPr>
          <w:rFonts w:ascii="Arial" w:hAnsi="Arial" w:cs="Arial"/>
          <w:sz w:val="24"/>
          <w:szCs w:val="24"/>
        </w:rPr>
        <w:t xml:space="preserve"> unendlich klein und unendlich dicht gewesen sein. </w:t>
      </w:r>
      <w:r w:rsidR="001A02E1">
        <w:rPr>
          <w:rFonts w:ascii="Arial" w:hAnsi="Arial" w:cs="Arial"/>
          <w:sz w:val="24"/>
          <w:szCs w:val="24"/>
        </w:rPr>
        <w:t xml:space="preserve">Durch die Ausdehnung des Universums könnte man physikalische </w:t>
      </w:r>
      <w:r w:rsidR="002A56DC">
        <w:rPr>
          <w:rFonts w:ascii="Arial" w:hAnsi="Arial" w:cs="Arial"/>
          <w:sz w:val="24"/>
          <w:szCs w:val="24"/>
        </w:rPr>
        <w:t>Gründe</w:t>
      </w:r>
      <w:r w:rsidR="001A02E1">
        <w:rPr>
          <w:rFonts w:ascii="Arial" w:hAnsi="Arial" w:cs="Arial"/>
          <w:sz w:val="24"/>
          <w:szCs w:val="24"/>
        </w:rPr>
        <w:t xml:space="preserve"> für einen Anfang geben. </w:t>
      </w:r>
    </w:p>
    <w:p w14:paraId="629D7BDA" w14:textId="008DB10F" w:rsidR="001C7621" w:rsidRDefault="001C7621" w:rsidP="009913C2">
      <w:pPr>
        <w:rPr>
          <w:ins w:id="223" w:author="netschnorbert@gmail.com" w:date="2023-12-18T00:54:00Z"/>
          <w:rFonts w:ascii="Arial" w:hAnsi="Arial" w:cs="Arial"/>
          <w:sz w:val="24"/>
          <w:szCs w:val="24"/>
        </w:rPr>
      </w:pPr>
      <w:r>
        <w:rPr>
          <w:rFonts w:ascii="Arial" w:hAnsi="Arial" w:cs="Arial"/>
          <w:sz w:val="24"/>
          <w:szCs w:val="24"/>
        </w:rPr>
        <w:t>Am Ende erklärt der Autor was eine physikalische Theorie ist</w:t>
      </w:r>
      <w:r w:rsidR="00CC5CA3">
        <w:rPr>
          <w:rFonts w:ascii="Arial" w:hAnsi="Arial" w:cs="Arial"/>
          <w:sz w:val="24"/>
          <w:szCs w:val="24"/>
        </w:rPr>
        <w:t>. Es gibt</w:t>
      </w:r>
      <w:r>
        <w:rPr>
          <w:rFonts w:ascii="Arial" w:hAnsi="Arial" w:cs="Arial"/>
          <w:sz w:val="24"/>
          <w:szCs w:val="24"/>
        </w:rPr>
        <w:t xml:space="preserve"> keine Theorie die </w:t>
      </w:r>
      <w:r w:rsidR="00F91D3F">
        <w:rPr>
          <w:rFonts w:ascii="Arial" w:hAnsi="Arial" w:cs="Arial"/>
          <w:sz w:val="24"/>
          <w:szCs w:val="24"/>
        </w:rPr>
        <w:t>man in jede Situation verwenden kann</w:t>
      </w:r>
      <w:r w:rsidR="00CC5CA3">
        <w:rPr>
          <w:rFonts w:ascii="Arial" w:hAnsi="Arial" w:cs="Arial"/>
          <w:sz w:val="24"/>
          <w:szCs w:val="24"/>
        </w:rPr>
        <w:t>,</w:t>
      </w:r>
      <w:r w:rsidR="00F91D3F">
        <w:rPr>
          <w:rFonts w:ascii="Arial" w:hAnsi="Arial" w:cs="Arial"/>
          <w:sz w:val="24"/>
          <w:szCs w:val="24"/>
        </w:rPr>
        <w:t xml:space="preserve"> nur Teiltheorien wie </w:t>
      </w:r>
      <w:del w:id="224" w:author="netschnorbert@gmail.com" w:date="2023-12-18T00:52:00Z">
        <w:r w:rsidR="00C519E5" w:rsidDel="00877B7F">
          <w:rPr>
            <w:rFonts w:ascii="Arial" w:hAnsi="Arial" w:cs="Arial"/>
            <w:sz w:val="24"/>
            <w:szCs w:val="24"/>
          </w:rPr>
          <w:delText xml:space="preserve">der </w:delText>
        </w:r>
      </w:del>
      <w:ins w:id="225" w:author="netschnorbert@gmail.com" w:date="2023-12-18T00:52:00Z">
        <w:r w:rsidR="00877B7F">
          <w:rPr>
            <w:rFonts w:ascii="Arial" w:hAnsi="Arial" w:cs="Arial"/>
            <w:sz w:val="24"/>
            <w:szCs w:val="24"/>
          </w:rPr>
          <w:t>die</w:t>
        </w:r>
        <w:r w:rsidR="00877B7F">
          <w:rPr>
            <w:rFonts w:ascii="Arial" w:hAnsi="Arial" w:cs="Arial"/>
            <w:sz w:val="24"/>
            <w:szCs w:val="24"/>
          </w:rPr>
          <w:t xml:space="preserve"> </w:t>
        </w:r>
      </w:ins>
      <w:r w:rsidR="00C519E5">
        <w:rPr>
          <w:rFonts w:ascii="Arial" w:hAnsi="Arial" w:cs="Arial"/>
          <w:sz w:val="24"/>
          <w:szCs w:val="24"/>
        </w:rPr>
        <w:t>allgemeinen Relativitätstheorie</w:t>
      </w:r>
      <w:r w:rsidR="00F91D3F">
        <w:rPr>
          <w:rFonts w:ascii="Arial" w:hAnsi="Arial" w:cs="Arial"/>
          <w:sz w:val="24"/>
          <w:szCs w:val="24"/>
        </w:rPr>
        <w:t xml:space="preserve"> und </w:t>
      </w:r>
      <w:del w:id="226" w:author="netschnorbert@gmail.com" w:date="2023-12-18T00:52:00Z">
        <w:r w:rsidR="00F91D3F" w:rsidDel="00877B7F">
          <w:rPr>
            <w:rFonts w:ascii="Arial" w:hAnsi="Arial" w:cs="Arial"/>
            <w:sz w:val="24"/>
            <w:szCs w:val="24"/>
          </w:rPr>
          <w:delText xml:space="preserve">der </w:delText>
        </w:r>
      </w:del>
      <w:ins w:id="227" w:author="netschnorbert@gmail.com" w:date="2023-12-18T00:52:00Z">
        <w:r w:rsidR="00877B7F">
          <w:rPr>
            <w:rFonts w:ascii="Arial" w:hAnsi="Arial" w:cs="Arial"/>
            <w:sz w:val="24"/>
            <w:szCs w:val="24"/>
          </w:rPr>
          <w:t>die</w:t>
        </w:r>
        <w:r w:rsidR="00877B7F">
          <w:rPr>
            <w:rFonts w:ascii="Arial" w:hAnsi="Arial" w:cs="Arial"/>
            <w:sz w:val="24"/>
            <w:szCs w:val="24"/>
          </w:rPr>
          <w:t xml:space="preserve"> </w:t>
        </w:r>
      </w:ins>
      <w:r w:rsidR="00F91D3F">
        <w:rPr>
          <w:rFonts w:ascii="Arial" w:hAnsi="Arial" w:cs="Arial"/>
          <w:sz w:val="24"/>
          <w:szCs w:val="24"/>
        </w:rPr>
        <w:t>Quantenmechanik</w:t>
      </w:r>
      <w:r w:rsidR="00C519E5">
        <w:rPr>
          <w:rFonts w:ascii="Arial" w:hAnsi="Arial" w:cs="Arial"/>
          <w:sz w:val="24"/>
          <w:szCs w:val="24"/>
        </w:rPr>
        <w:t xml:space="preserve">. </w:t>
      </w:r>
      <w:del w:id="228" w:author="netschnorbert@gmail.com" w:date="2023-12-18T00:52:00Z">
        <w:r w:rsidR="00C519E5" w:rsidDel="00877B7F">
          <w:rPr>
            <w:rFonts w:ascii="Arial" w:hAnsi="Arial" w:cs="Arial"/>
            <w:sz w:val="24"/>
            <w:szCs w:val="24"/>
          </w:rPr>
          <w:delText xml:space="preserve">Der </w:delText>
        </w:r>
      </w:del>
      <w:ins w:id="229" w:author="netschnorbert@gmail.com" w:date="2023-12-18T00:52:00Z">
        <w:r w:rsidR="00877B7F">
          <w:rPr>
            <w:rFonts w:ascii="Arial" w:hAnsi="Arial" w:cs="Arial"/>
            <w:sz w:val="24"/>
            <w:szCs w:val="24"/>
          </w:rPr>
          <w:t>Die</w:t>
        </w:r>
        <w:r w:rsidR="00877B7F">
          <w:rPr>
            <w:rFonts w:ascii="Arial" w:hAnsi="Arial" w:cs="Arial"/>
            <w:sz w:val="24"/>
            <w:szCs w:val="24"/>
          </w:rPr>
          <w:t xml:space="preserve"> </w:t>
        </w:r>
      </w:ins>
      <w:r w:rsidR="00C519E5">
        <w:rPr>
          <w:rFonts w:ascii="Arial" w:hAnsi="Arial" w:cs="Arial"/>
          <w:sz w:val="24"/>
          <w:szCs w:val="24"/>
        </w:rPr>
        <w:t>allgemeinen Relativitätstheorie beschreibt den Aufbau des Universums i</w:t>
      </w:r>
      <w:ins w:id="230" w:author="netschnorbert@gmail.com" w:date="2023-12-18T00:53:00Z">
        <w:r w:rsidR="00877B7F">
          <w:rPr>
            <w:rFonts w:ascii="Arial" w:hAnsi="Arial" w:cs="Arial"/>
            <w:sz w:val="24"/>
            <w:szCs w:val="24"/>
          </w:rPr>
          <w:t>m</w:t>
        </w:r>
      </w:ins>
      <w:del w:id="231" w:author="netschnorbert@gmail.com" w:date="2023-12-18T00:52:00Z">
        <w:r w:rsidR="00C519E5" w:rsidDel="00877B7F">
          <w:rPr>
            <w:rFonts w:ascii="Arial" w:hAnsi="Arial" w:cs="Arial"/>
            <w:sz w:val="24"/>
            <w:szCs w:val="24"/>
          </w:rPr>
          <w:delText>n</w:delText>
        </w:r>
      </w:del>
      <w:r w:rsidR="00C519E5">
        <w:rPr>
          <w:rFonts w:ascii="Arial" w:hAnsi="Arial" w:cs="Arial"/>
          <w:sz w:val="24"/>
          <w:szCs w:val="24"/>
        </w:rPr>
        <w:t xml:space="preserve"> </w:t>
      </w:r>
      <w:ins w:id="232" w:author="netschnorbert@gmail.com" w:date="2023-12-18T00:53:00Z">
        <w:r w:rsidR="00877B7F">
          <w:rPr>
            <w:rFonts w:ascii="Arial" w:hAnsi="Arial" w:cs="Arial"/>
            <w:sz w:val="24"/>
            <w:szCs w:val="24"/>
          </w:rPr>
          <w:t>G</w:t>
        </w:r>
      </w:ins>
      <w:del w:id="233" w:author="netschnorbert@gmail.com" w:date="2023-12-18T00:53:00Z">
        <w:r w:rsidR="00C519E5" w:rsidDel="00877B7F">
          <w:rPr>
            <w:rFonts w:ascii="Arial" w:hAnsi="Arial" w:cs="Arial"/>
            <w:sz w:val="24"/>
            <w:szCs w:val="24"/>
          </w:rPr>
          <w:delText>g</w:delText>
        </w:r>
      </w:del>
      <w:r w:rsidR="00C519E5">
        <w:rPr>
          <w:rFonts w:ascii="Arial" w:hAnsi="Arial" w:cs="Arial"/>
          <w:sz w:val="24"/>
          <w:szCs w:val="24"/>
        </w:rPr>
        <w:t xml:space="preserve">roßen und </w:t>
      </w:r>
      <w:del w:id="234" w:author="netschnorbert@gmail.com" w:date="2023-12-18T00:53:00Z">
        <w:r w:rsidR="00C519E5" w:rsidDel="00877B7F">
          <w:rPr>
            <w:rFonts w:ascii="Arial" w:hAnsi="Arial" w:cs="Arial"/>
            <w:sz w:val="24"/>
            <w:szCs w:val="24"/>
          </w:rPr>
          <w:delText xml:space="preserve">der </w:delText>
        </w:r>
      </w:del>
      <w:ins w:id="235" w:author="netschnorbert@gmail.com" w:date="2023-12-18T00:53:00Z">
        <w:r w:rsidR="00877B7F">
          <w:rPr>
            <w:rFonts w:ascii="Arial" w:hAnsi="Arial" w:cs="Arial"/>
            <w:sz w:val="24"/>
            <w:szCs w:val="24"/>
          </w:rPr>
          <w:t>die</w:t>
        </w:r>
        <w:r w:rsidR="00877B7F">
          <w:rPr>
            <w:rFonts w:ascii="Arial" w:hAnsi="Arial" w:cs="Arial"/>
            <w:sz w:val="24"/>
            <w:szCs w:val="24"/>
          </w:rPr>
          <w:t xml:space="preserve"> </w:t>
        </w:r>
      </w:ins>
      <w:r w:rsidR="00C519E5">
        <w:rPr>
          <w:rFonts w:ascii="Arial" w:hAnsi="Arial" w:cs="Arial"/>
          <w:sz w:val="24"/>
          <w:szCs w:val="24"/>
        </w:rPr>
        <w:t xml:space="preserve">Quantenmechanik beschäftigt sich mit den kleinen Veränderungen der Welt. </w:t>
      </w:r>
      <w:ins w:id="236" w:author="netschnorbert@gmail.com" w:date="2023-12-18T00:54:00Z">
        <w:r w:rsidR="00877B7F" w:rsidRPr="00877B7F">
          <w:rPr>
            <w:rFonts w:ascii="Arial" w:hAnsi="Arial" w:cs="Arial"/>
            <w:noProof/>
            <w:sz w:val="24"/>
            <w:szCs w:val="24"/>
          </w:rPr>
          <w:lastRenderedPageBreak/>
          <mc:AlternateContent>
            <mc:Choice Requires="wps">
              <w:drawing>
                <wp:anchor distT="45720" distB="45720" distL="114300" distR="114300" simplePos="0" relativeHeight="251663360" behindDoc="0" locked="0" layoutInCell="1" allowOverlap="1" wp14:anchorId="56CE337C" wp14:editId="71B4789E">
                  <wp:simplePos x="0" y="0"/>
                  <wp:positionH relativeFrom="column">
                    <wp:posOffset>3862070</wp:posOffset>
                  </wp:positionH>
                  <wp:positionV relativeFrom="paragraph">
                    <wp:posOffset>0</wp:posOffset>
                  </wp:positionV>
                  <wp:extent cx="2360930" cy="1404620"/>
                  <wp:effectExtent l="0" t="0" r="22860" b="11430"/>
                  <wp:wrapSquare wrapText="bothSides"/>
                  <wp:docPr id="5966414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416DA9" w14:textId="0662F644" w:rsidR="00877B7F" w:rsidRDefault="00877B7F">
                              <w:ins w:id="237" w:author="netschnorbert@gmail.com" w:date="2023-12-18T00:54:00Z">
                                <w:r>
                                  <w:t>G</w:t>
                                </w:r>
                              </w:ins>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CE337C" id="_x0000_s1029" type="#_x0000_t202" style="position:absolute;margin-left:304.1pt;margin-top:0;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">
                  <v:textbox style="mso-fit-shape-to-text:t">
                    <w:txbxContent>
                      <w:p w14:paraId="41416DA9" w14:textId="0662F644" w:rsidR="00877B7F" w:rsidRDefault="00877B7F">
                        <w:ins w:id="238" w:author="netschnorbert@gmail.com" w:date="2023-12-18T00:54:00Z">
                          <w:r>
                            <w:t>G</w:t>
                          </w:r>
                        </w:ins>
                      </w:p>
                    </w:txbxContent>
                  </v:textbox>
                  <w10:wrap type="square"/>
                </v:shape>
              </w:pict>
            </mc:Fallback>
          </mc:AlternateContent>
        </w:r>
      </w:ins>
      <w:r w:rsidR="008D721C">
        <w:rPr>
          <w:rFonts w:ascii="Arial" w:hAnsi="Arial" w:cs="Arial"/>
          <w:sz w:val="24"/>
          <w:szCs w:val="24"/>
        </w:rPr>
        <w:t>Die Physiker suchen nach einer Quantentheorie der Gravitation</w:t>
      </w:r>
      <w:r w:rsidR="00721CED">
        <w:rPr>
          <w:rFonts w:ascii="Arial" w:hAnsi="Arial" w:cs="Arial"/>
          <w:sz w:val="24"/>
          <w:szCs w:val="24"/>
        </w:rPr>
        <w:t>,</w:t>
      </w:r>
      <w:r w:rsidR="008D721C">
        <w:rPr>
          <w:rFonts w:ascii="Arial" w:hAnsi="Arial" w:cs="Arial"/>
          <w:sz w:val="24"/>
          <w:szCs w:val="24"/>
        </w:rPr>
        <w:t xml:space="preserve"> aber </w:t>
      </w:r>
      <w:del w:id="239" w:author="netschnorbert@gmail.com" w:date="2023-12-18T00:53:00Z">
        <w:r w:rsidR="008D721C" w:rsidDel="00877B7F">
          <w:rPr>
            <w:rFonts w:ascii="Arial" w:hAnsi="Arial" w:cs="Arial"/>
            <w:sz w:val="24"/>
            <w:szCs w:val="24"/>
          </w:rPr>
          <w:delText xml:space="preserve">das </w:delText>
        </w:r>
      </w:del>
      <w:ins w:id="240" w:author="netschnorbert@gmail.com" w:date="2023-12-18T00:53:00Z">
        <w:r w:rsidR="00877B7F">
          <w:rPr>
            <w:rFonts w:ascii="Arial" w:hAnsi="Arial" w:cs="Arial"/>
            <w:sz w:val="24"/>
            <w:szCs w:val="24"/>
          </w:rPr>
          <w:t>die</w:t>
        </w:r>
        <w:r w:rsidR="00877B7F">
          <w:rPr>
            <w:rFonts w:ascii="Arial" w:hAnsi="Arial" w:cs="Arial"/>
            <w:sz w:val="24"/>
            <w:szCs w:val="24"/>
          </w:rPr>
          <w:t xml:space="preserve"> </w:t>
        </w:r>
      </w:ins>
      <w:r w:rsidR="008D721C">
        <w:rPr>
          <w:rFonts w:ascii="Arial" w:hAnsi="Arial" w:cs="Arial"/>
          <w:sz w:val="24"/>
          <w:szCs w:val="24"/>
        </w:rPr>
        <w:t xml:space="preserve">existiert noch nicht. </w:t>
      </w:r>
    </w:p>
    <w:p w14:paraId="09231E21" w14:textId="77777777" w:rsidR="00877B7F" w:rsidRDefault="00877B7F" w:rsidP="009913C2">
      <w:pPr>
        <w:rPr>
          <w:ins w:id="241" w:author="netschnorbert@gmail.com" w:date="2023-12-18T00:54:00Z"/>
          <w:rFonts w:ascii="Arial" w:hAnsi="Arial" w:cs="Arial"/>
          <w:sz w:val="24"/>
          <w:szCs w:val="24"/>
        </w:rPr>
      </w:pPr>
    </w:p>
    <w:p w14:paraId="40347010" w14:textId="7DD7DF76" w:rsidR="00877B7F" w:rsidRDefault="00877B7F" w:rsidP="009913C2">
      <w:pPr>
        <w:rPr>
          <w:ins w:id="242" w:author="netschnorbert@gmail.com" w:date="2023-12-18T00:55:00Z"/>
          <w:rFonts w:ascii="Arial" w:hAnsi="Arial" w:cs="Arial"/>
          <w:sz w:val="24"/>
          <w:szCs w:val="24"/>
        </w:rPr>
      </w:pPr>
      <w:ins w:id="243" w:author="netschnorbert@gmail.com" w:date="2023-12-18T00:54:00Z">
        <w:r>
          <w:rPr>
            <w:rFonts w:ascii="Arial" w:hAnsi="Arial" w:cs="Arial"/>
            <w:sz w:val="24"/>
            <w:szCs w:val="24"/>
          </w:rPr>
          <w:t>Sehr gut</w:t>
        </w:r>
      </w:ins>
      <w:ins w:id="244" w:author="netschnorbert@gmail.com" w:date="2023-12-18T00:55:00Z">
        <w:r>
          <w:rPr>
            <w:rFonts w:ascii="Arial" w:hAnsi="Arial" w:cs="Arial"/>
            <w:sz w:val="24"/>
            <w:szCs w:val="24"/>
          </w:rPr>
          <w:t>er Inhalt, aber viele Fehler. Du solltest mit der KI mehr üben.</w:t>
        </w:r>
      </w:ins>
    </w:p>
    <w:p w14:paraId="3A0B2401" w14:textId="77777777" w:rsidR="00877B7F" w:rsidRDefault="00877B7F" w:rsidP="009913C2">
      <w:pPr>
        <w:rPr>
          <w:ins w:id="245" w:author="netschnorbert@gmail.com" w:date="2023-12-18T00:55:00Z"/>
          <w:rFonts w:ascii="Arial" w:hAnsi="Arial" w:cs="Arial"/>
          <w:sz w:val="24"/>
          <w:szCs w:val="24"/>
        </w:rPr>
      </w:pPr>
    </w:p>
    <w:p w14:paraId="0F2052FC" w14:textId="7CE67F9F" w:rsidR="00877B7F" w:rsidRPr="009913C2" w:rsidRDefault="00877B7F" w:rsidP="009913C2">
      <w:pPr>
        <w:rPr>
          <w:rFonts w:ascii="Arial" w:hAnsi="Arial" w:cs="Arial"/>
          <w:sz w:val="24"/>
          <w:szCs w:val="24"/>
        </w:rPr>
      </w:pPr>
      <w:ins w:id="246" w:author="netschnorbert@gmail.com" w:date="2023-12-18T00:55:00Z">
        <w:r>
          <w:rPr>
            <w:rFonts w:ascii="Arial" w:hAnsi="Arial" w:cs="Arial"/>
            <w:sz w:val="24"/>
            <w:szCs w:val="24"/>
          </w:rPr>
          <w:t>Befriedigend!</w:t>
        </w:r>
      </w:ins>
    </w:p>
    <w:sectPr w:rsidR="00877B7F" w:rsidRPr="009913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1402" w14:textId="77777777" w:rsidR="005E619A" w:rsidRDefault="005E619A" w:rsidP="009913C2">
      <w:pPr>
        <w:spacing w:after="0" w:line="240" w:lineRule="auto"/>
      </w:pPr>
      <w:r>
        <w:separator/>
      </w:r>
    </w:p>
  </w:endnote>
  <w:endnote w:type="continuationSeparator" w:id="0">
    <w:p w14:paraId="7622178B" w14:textId="77777777" w:rsidR="005E619A" w:rsidRDefault="005E619A" w:rsidP="0099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CB35" w14:textId="77777777" w:rsidR="005E619A" w:rsidRDefault="005E619A" w:rsidP="009913C2">
      <w:pPr>
        <w:spacing w:after="0" w:line="240" w:lineRule="auto"/>
      </w:pPr>
      <w:r>
        <w:separator/>
      </w:r>
    </w:p>
  </w:footnote>
  <w:footnote w:type="continuationSeparator" w:id="0">
    <w:p w14:paraId="5F221A3E" w14:textId="77777777" w:rsidR="005E619A" w:rsidRDefault="005E619A" w:rsidP="00991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046F" w14:textId="77777777" w:rsidR="009913C2" w:rsidRDefault="009913C2" w:rsidP="009913C2">
    <w:pPr>
      <w:pStyle w:val="Kopfzeile"/>
      <w:numPr>
        <w:ilvl w:val="0"/>
        <w:numId w:val="2"/>
      </w:numPr>
    </w:pPr>
    <w:r w:rsidRPr="009913C2">
      <w:rPr>
        <w:rFonts w:ascii="Arial" w:hAnsi="Arial" w:cs="Arial"/>
        <w:sz w:val="24"/>
        <w:szCs w:val="24"/>
      </w:rPr>
      <w:t>Schularbeit</w:t>
    </w:r>
    <w:r>
      <w:rPr>
        <w:rFonts w:ascii="Arial" w:hAnsi="Arial" w:cs="Arial"/>
        <w:sz w:val="24"/>
        <w:szCs w:val="24"/>
      </w:rPr>
      <w:tab/>
      <w:t>14.12.2023</w:t>
    </w:r>
    <w:r>
      <w:rPr>
        <w:rFonts w:ascii="Arial" w:hAnsi="Arial" w:cs="Arial"/>
        <w:sz w:val="24"/>
        <w:szCs w:val="24"/>
      </w:rPr>
      <w:tab/>
      <w:t>Anita Gyanyi 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C6E"/>
    <w:multiLevelType w:val="hybridMultilevel"/>
    <w:tmpl w:val="5BCABAFC"/>
    <w:lvl w:ilvl="0" w:tplc="27600DD8">
      <w:start w:val="1"/>
      <w:numFmt w:val="decimal"/>
      <w:lvlText w:val="%1."/>
      <w:lvlJc w:val="left"/>
      <w:pPr>
        <w:ind w:left="720" w:hanging="360"/>
      </w:pPr>
      <w:rPr>
        <w:rFonts w:ascii="Arial" w:hAnsi="Arial" w:cs="Arial"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DA87510"/>
    <w:multiLevelType w:val="hybridMultilevel"/>
    <w:tmpl w:val="1EE810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34648331">
    <w:abstractNumId w:val="1"/>
  </w:num>
  <w:num w:numId="2" w16cid:durableId="15248309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8F"/>
    <w:rsid w:val="0002593A"/>
    <w:rsid w:val="00044FA1"/>
    <w:rsid w:val="000653EB"/>
    <w:rsid w:val="00065C3F"/>
    <w:rsid w:val="00082D69"/>
    <w:rsid w:val="00082E8F"/>
    <w:rsid w:val="000A6212"/>
    <w:rsid w:val="000D3C58"/>
    <w:rsid w:val="000E73C7"/>
    <w:rsid w:val="000E7401"/>
    <w:rsid w:val="0012322A"/>
    <w:rsid w:val="00141E77"/>
    <w:rsid w:val="00146ABC"/>
    <w:rsid w:val="00151A9E"/>
    <w:rsid w:val="001577E4"/>
    <w:rsid w:val="00175C61"/>
    <w:rsid w:val="001A02E1"/>
    <w:rsid w:val="001C7068"/>
    <w:rsid w:val="001C7621"/>
    <w:rsid w:val="002376CA"/>
    <w:rsid w:val="0026488D"/>
    <w:rsid w:val="00276D22"/>
    <w:rsid w:val="002866DC"/>
    <w:rsid w:val="002A56DC"/>
    <w:rsid w:val="002C0086"/>
    <w:rsid w:val="002C674B"/>
    <w:rsid w:val="002D6183"/>
    <w:rsid w:val="002E28EC"/>
    <w:rsid w:val="00330E8A"/>
    <w:rsid w:val="00335026"/>
    <w:rsid w:val="00335F12"/>
    <w:rsid w:val="003439FF"/>
    <w:rsid w:val="00344833"/>
    <w:rsid w:val="00362FDD"/>
    <w:rsid w:val="00371515"/>
    <w:rsid w:val="0038440A"/>
    <w:rsid w:val="003A2CF5"/>
    <w:rsid w:val="003B1960"/>
    <w:rsid w:val="003E3A36"/>
    <w:rsid w:val="00424C1D"/>
    <w:rsid w:val="004502DB"/>
    <w:rsid w:val="00467243"/>
    <w:rsid w:val="00473926"/>
    <w:rsid w:val="00474B62"/>
    <w:rsid w:val="004A048F"/>
    <w:rsid w:val="004B074E"/>
    <w:rsid w:val="004E345E"/>
    <w:rsid w:val="004E40AB"/>
    <w:rsid w:val="0050409E"/>
    <w:rsid w:val="0052403F"/>
    <w:rsid w:val="0054213E"/>
    <w:rsid w:val="00570392"/>
    <w:rsid w:val="00574E1F"/>
    <w:rsid w:val="005826B9"/>
    <w:rsid w:val="00586264"/>
    <w:rsid w:val="005A4575"/>
    <w:rsid w:val="005B3F8F"/>
    <w:rsid w:val="005E4C01"/>
    <w:rsid w:val="005E5E69"/>
    <w:rsid w:val="005E619A"/>
    <w:rsid w:val="006119BA"/>
    <w:rsid w:val="0063284A"/>
    <w:rsid w:val="00635518"/>
    <w:rsid w:val="0065062E"/>
    <w:rsid w:val="0065494C"/>
    <w:rsid w:val="00660188"/>
    <w:rsid w:val="006C643F"/>
    <w:rsid w:val="006D3FFE"/>
    <w:rsid w:val="006E595C"/>
    <w:rsid w:val="006F518E"/>
    <w:rsid w:val="00712548"/>
    <w:rsid w:val="00721CED"/>
    <w:rsid w:val="00732144"/>
    <w:rsid w:val="00742D45"/>
    <w:rsid w:val="007445F0"/>
    <w:rsid w:val="0076059B"/>
    <w:rsid w:val="007B6151"/>
    <w:rsid w:val="007C1227"/>
    <w:rsid w:val="007C67EC"/>
    <w:rsid w:val="007F53C2"/>
    <w:rsid w:val="00801D16"/>
    <w:rsid w:val="00832EEF"/>
    <w:rsid w:val="00877B7F"/>
    <w:rsid w:val="008817CB"/>
    <w:rsid w:val="008970F1"/>
    <w:rsid w:val="008A7F23"/>
    <w:rsid w:val="008C5130"/>
    <w:rsid w:val="008D721C"/>
    <w:rsid w:val="009030E3"/>
    <w:rsid w:val="0090610F"/>
    <w:rsid w:val="00923203"/>
    <w:rsid w:val="00931198"/>
    <w:rsid w:val="0096210E"/>
    <w:rsid w:val="00964EA3"/>
    <w:rsid w:val="00990ACC"/>
    <w:rsid w:val="009913C2"/>
    <w:rsid w:val="009E2983"/>
    <w:rsid w:val="009E40C4"/>
    <w:rsid w:val="009E6179"/>
    <w:rsid w:val="00A24516"/>
    <w:rsid w:val="00A30892"/>
    <w:rsid w:val="00A55DF2"/>
    <w:rsid w:val="00A66537"/>
    <w:rsid w:val="00A912D4"/>
    <w:rsid w:val="00A940CC"/>
    <w:rsid w:val="00AB1197"/>
    <w:rsid w:val="00AF43D2"/>
    <w:rsid w:val="00B028B5"/>
    <w:rsid w:val="00B4562E"/>
    <w:rsid w:val="00B52CF3"/>
    <w:rsid w:val="00B67309"/>
    <w:rsid w:val="00B8433E"/>
    <w:rsid w:val="00BA1FC0"/>
    <w:rsid w:val="00BA3E75"/>
    <w:rsid w:val="00BA5AEA"/>
    <w:rsid w:val="00BF2B77"/>
    <w:rsid w:val="00C02F50"/>
    <w:rsid w:val="00C10A5F"/>
    <w:rsid w:val="00C14095"/>
    <w:rsid w:val="00C177B6"/>
    <w:rsid w:val="00C47AE5"/>
    <w:rsid w:val="00C519E5"/>
    <w:rsid w:val="00C56585"/>
    <w:rsid w:val="00C57FD6"/>
    <w:rsid w:val="00CA0676"/>
    <w:rsid w:val="00CC5CA3"/>
    <w:rsid w:val="00CD43AB"/>
    <w:rsid w:val="00CD7A32"/>
    <w:rsid w:val="00CE6B78"/>
    <w:rsid w:val="00D1647A"/>
    <w:rsid w:val="00D168CE"/>
    <w:rsid w:val="00D33076"/>
    <w:rsid w:val="00D62ED1"/>
    <w:rsid w:val="00DA3B51"/>
    <w:rsid w:val="00DA4F5A"/>
    <w:rsid w:val="00DA5818"/>
    <w:rsid w:val="00E20598"/>
    <w:rsid w:val="00E2762F"/>
    <w:rsid w:val="00E615B3"/>
    <w:rsid w:val="00E669CD"/>
    <w:rsid w:val="00E67BE3"/>
    <w:rsid w:val="00E725A8"/>
    <w:rsid w:val="00EB3715"/>
    <w:rsid w:val="00ED6E63"/>
    <w:rsid w:val="00EF7FE9"/>
    <w:rsid w:val="00F00BCF"/>
    <w:rsid w:val="00F12D21"/>
    <w:rsid w:val="00F1622B"/>
    <w:rsid w:val="00F21CEB"/>
    <w:rsid w:val="00F23B9B"/>
    <w:rsid w:val="00F50AC5"/>
    <w:rsid w:val="00F54920"/>
    <w:rsid w:val="00F615E7"/>
    <w:rsid w:val="00F73009"/>
    <w:rsid w:val="00F75BA5"/>
    <w:rsid w:val="00F91D3F"/>
    <w:rsid w:val="00FD770B"/>
    <w:rsid w:val="00FE1181"/>
    <w:rsid w:val="00FF28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EA85"/>
  <w15:chartTrackingRefBased/>
  <w15:docId w15:val="{2C27C5C1-FD00-4E0E-A4D6-9BF764BD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13C2"/>
    <w:pPr>
      <w:ind w:left="720"/>
      <w:contextualSpacing/>
    </w:pPr>
  </w:style>
  <w:style w:type="paragraph" w:styleId="Kopfzeile">
    <w:name w:val="header"/>
    <w:basedOn w:val="Standard"/>
    <w:link w:val="KopfzeileZchn"/>
    <w:uiPriority w:val="99"/>
    <w:unhideWhenUsed/>
    <w:rsid w:val="009913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13C2"/>
  </w:style>
  <w:style w:type="paragraph" w:styleId="Fuzeile">
    <w:name w:val="footer"/>
    <w:basedOn w:val="Standard"/>
    <w:link w:val="FuzeileZchn"/>
    <w:uiPriority w:val="99"/>
    <w:unhideWhenUsed/>
    <w:rsid w:val="009913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13C2"/>
  </w:style>
  <w:style w:type="paragraph" w:styleId="berarbeitung">
    <w:name w:val="Revision"/>
    <w:hidden/>
    <w:uiPriority w:val="99"/>
    <w:semiHidden/>
    <w:rsid w:val="00BA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4</cp:revision>
  <dcterms:created xsi:type="dcterms:W3CDTF">2023-12-17T14:11:00Z</dcterms:created>
  <dcterms:modified xsi:type="dcterms:W3CDTF">2023-12-17T23:55:00Z</dcterms:modified>
</cp:coreProperties>
</file>