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A2A6" w14:textId="11E0B698" w:rsidR="002E5684" w:rsidRDefault="002E5684" w:rsidP="00A36EA3">
      <w:pPr>
        <w:pStyle w:val="berschrift1"/>
      </w:pPr>
      <w:r>
        <w:t>Philosophie und Physik</w:t>
      </w:r>
    </w:p>
    <w:p w14:paraId="6B1BA30D" w14:textId="69D066A9" w:rsidR="00D02927" w:rsidRDefault="00D02927" w:rsidP="00D02927">
      <w:pPr>
        <w:pStyle w:val="berschrift2"/>
        <w:numPr>
          <w:ilvl w:val="0"/>
          <w:numId w:val="5"/>
        </w:numPr>
      </w:pPr>
      <w:r>
        <w:t>Kommentar über die Philosophie in Stephen Hawkings „Die illustrierte kurze Geschichte der Zeit“.</w:t>
      </w:r>
    </w:p>
    <w:p w14:paraId="31654447" w14:textId="77777777" w:rsidR="000438BD" w:rsidRDefault="00E1320D" w:rsidP="00D02927">
      <w:pPr>
        <w:rPr>
          <w:ins w:id="0" w:author="Norbert Netsch" w:date="2023-12-18T09:49:00Z"/>
        </w:rPr>
      </w:pPr>
      <w:r w:rsidRPr="005D19C5">
        <w:rPr>
          <w:noProof/>
          <w:sz w:val="32"/>
        </w:rPr>
        <mc:AlternateContent>
          <mc:Choice Requires="wps">
            <w:drawing>
              <wp:anchor distT="45720" distB="45720" distL="114300" distR="114300" simplePos="0" relativeHeight="251661312" behindDoc="0" locked="0" layoutInCell="1" allowOverlap="1" wp14:anchorId="473AEAD8" wp14:editId="3AAF1600">
                <wp:simplePos x="0" y="0"/>
                <wp:positionH relativeFrom="column">
                  <wp:posOffset>4591050</wp:posOffset>
                </wp:positionH>
                <wp:positionV relativeFrom="paragraph">
                  <wp:posOffset>-675640</wp:posOffset>
                </wp:positionV>
                <wp:extent cx="1792605" cy="8839200"/>
                <wp:effectExtent l="0" t="0" r="17145" b="19050"/>
                <wp:wrapSquare wrapText="bothSides"/>
                <wp:docPr id="8581881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839200"/>
                        </a:xfrm>
                        <a:prstGeom prst="rect">
                          <a:avLst/>
                        </a:prstGeom>
                        <a:solidFill>
                          <a:srgbClr val="FFFFFF"/>
                        </a:solidFill>
                        <a:ln w="9525">
                          <a:solidFill>
                            <a:srgbClr val="000000"/>
                          </a:solidFill>
                          <a:miter lim="800000"/>
                          <a:headEnd/>
                          <a:tailEnd/>
                        </a:ln>
                      </wps:spPr>
                      <wps:txbx>
                        <w:txbxContent>
                          <w:p w14:paraId="5B746EED" w14:textId="4121608A" w:rsidR="00E1320D" w:rsidRDefault="00E1320D" w:rsidP="00E1320D">
                            <w:pPr>
                              <w:rPr>
                                <w:ins w:id="1" w:author="Norbert Netsch" w:date="2023-12-18T09:48:00Z"/>
                              </w:rPr>
                            </w:pPr>
                          </w:p>
                          <w:p w14:paraId="38816666" w14:textId="57422FD8" w:rsidR="000438BD" w:rsidRDefault="000438BD" w:rsidP="00E1320D">
                            <w:pPr>
                              <w:rPr>
                                <w:ins w:id="2" w:author="Norbert Netsch" w:date="2023-12-18T09:48:00Z"/>
                              </w:rPr>
                            </w:pPr>
                          </w:p>
                          <w:p w14:paraId="213254AD" w14:textId="22E73735" w:rsidR="000438BD" w:rsidRDefault="000438BD" w:rsidP="00E1320D">
                            <w:pPr>
                              <w:rPr>
                                <w:ins w:id="3" w:author="Norbert Netsch" w:date="2023-12-18T09:48:00Z"/>
                              </w:rPr>
                            </w:pPr>
                          </w:p>
                          <w:p w14:paraId="1B3DB53D" w14:textId="3E2F7A9B" w:rsidR="000438BD" w:rsidRPr="002D4131" w:rsidRDefault="000438BD" w:rsidP="00E1320D">
                            <w:pPr>
                              <w:rPr>
                                <w:ins w:id="4" w:author="Norbert Netsch" w:date="2023-12-18T09:49:00Z"/>
                                <w:lang w:val="pt-PT"/>
                                <w:rPrChange w:id="5" w:author="netschnorbert@gmail.com" w:date="2023-12-18T14:23:00Z">
                                  <w:rPr>
                                    <w:ins w:id="6" w:author="Norbert Netsch" w:date="2023-12-18T09:49:00Z"/>
                                  </w:rPr>
                                </w:rPrChange>
                              </w:rPr>
                            </w:pPr>
                            <w:ins w:id="7" w:author="Norbert Netsch" w:date="2023-12-18T09:48:00Z">
                              <w:r w:rsidRPr="002D4131">
                                <w:rPr>
                                  <w:lang w:val="pt-PT"/>
                                  <w:rPrChange w:id="8" w:author="netschnorbert@gmail.com" w:date="2023-12-18T14:23:00Z">
                                    <w:rPr/>
                                  </w:rPrChange>
                                </w:rPr>
                                <w:t>R</w:t>
                              </w:r>
                            </w:ins>
                          </w:p>
                          <w:p w14:paraId="3E7F69D2" w14:textId="061CD901" w:rsidR="000438BD" w:rsidRPr="002D4131" w:rsidRDefault="000438BD" w:rsidP="00E1320D">
                            <w:pPr>
                              <w:rPr>
                                <w:ins w:id="9" w:author="Norbert Netsch" w:date="2023-12-18T09:50:00Z"/>
                                <w:lang w:val="pt-PT"/>
                                <w:rPrChange w:id="10" w:author="netschnorbert@gmail.com" w:date="2023-12-18T14:23:00Z">
                                  <w:rPr>
                                    <w:ins w:id="11" w:author="Norbert Netsch" w:date="2023-12-18T09:50:00Z"/>
                                  </w:rPr>
                                </w:rPrChange>
                              </w:rPr>
                            </w:pPr>
                            <w:ins w:id="12" w:author="Norbert Netsch" w:date="2023-12-18T09:49:00Z">
                              <w:r w:rsidRPr="002D4131">
                                <w:rPr>
                                  <w:lang w:val="pt-PT"/>
                                  <w:rPrChange w:id="13" w:author="netschnorbert@gmail.com" w:date="2023-12-18T14:23:00Z">
                                    <w:rPr/>
                                  </w:rPrChange>
                                </w:rPr>
                                <w:t>A</w:t>
                              </w:r>
                            </w:ins>
                          </w:p>
                          <w:p w14:paraId="1BBDAD0B" w14:textId="56A44E60" w:rsidR="000438BD" w:rsidRPr="002D4131" w:rsidRDefault="000438BD" w:rsidP="00E1320D">
                            <w:pPr>
                              <w:rPr>
                                <w:ins w:id="14" w:author="Norbert Netsch" w:date="2023-12-18T09:50:00Z"/>
                                <w:lang w:val="pt-PT"/>
                                <w:rPrChange w:id="15" w:author="netschnorbert@gmail.com" w:date="2023-12-18T14:23:00Z">
                                  <w:rPr>
                                    <w:ins w:id="16" w:author="Norbert Netsch" w:date="2023-12-18T09:50:00Z"/>
                                  </w:rPr>
                                </w:rPrChange>
                              </w:rPr>
                            </w:pPr>
                          </w:p>
                          <w:p w14:paraId="785FAF72" w14:textId="39E1F12F" w:rsidR="000438BD" w:rsidRPr="002D4131" w:rsidRDefault="000438BD" w:rsidP="00E1320D">
                            <w:pPr>
                              <w:rPr>
                                <w:ins w:id="17" w:author="Norbert Netsch" w:date="2023-12-18T09:51:00Z"/>
                                <w:lang w:val="pt-PT"/>
                                <w:rPrChange w:id="18" w:author="netschnorbert@gmail.com" w:date="2023-12-18T14:23:00Z">
                                  <w:rPr>
                                    <w:ins w:id="19" w:author="Norbert Netsch" w:date="2023-12-18T09:51:00Z"/>
                                  </w:rPr>
                                </w:rPrChange>
                              </w:rPr>
                            </w:pPr>
                            <w:ins w:id="20" w:author="Norbert Netsch" w:date="2023-12-18T09:50:00Z">
                              <w:r w:rsidRPr="002D4131">
                                <w:rPr>
                                  <w:lang w:val="pt-PT"/>
                                  <w:rPrChange w:id="21" w:author="netschnorbert@gmail.com" w:date="2023-12-18T14:23:00Z">
                                    <w:rPr/>
                                  </w:rPrChange>
                                </w:rPr>
                                <w:t>Sinn</w:t>
                              </w:r>
                            </w:ins>
                          </w:p>
                          <w:p w14:paraId="2BEE68C6" w14:textId="602D48F0" w:rsidR="000438BD" w:rsidRPr="002D4131" w:rsidRDefault="000438BD" w:rsidP="00E1320D">
                            <w:pPr>
                              <w:rPr>
                                <w:ins w:id="22" w:author="Norbert Netsch" w:date="2023-12-18T09:51:00Z"/>
                                <w:lang w:val="pt-PT"/>
                                <w:rPrChange w:id="23" w:author="netschnorbert@gmail.com" w:date="2023-12-18T14:23:00Z">
                                  <w:rPr>
                                    <w:ins w:id="24" w:author="Norbert Netsch" w:date="2023-12-18T09:51:00Z"/>
                                  </w:rPr>
                                </w:rPrChange>
                              </w:rPr>
                            </w:pPr>
                            <w:ins w:id="25" w:author="Norbert Netsch" w:date="2023-12-18T09:51:00Z">
                              <w:r w:rsidRPr="002D4131">
                                <w:rPr>
                                  <w:lang w:val="pt-PT"/>
                                  <w:rPrChange w:id="26" w:author="netschnorbert@gmail.com" w:date="2023-12-18T14:23:00Z">
                                    <w:rPr/>
                                  </w:rPrChange>
                                </w:rPr>
                                <w:t>S</w:t>
                              </w:r>
                            </w:ins>
                          </w:p>
                          <w:p w14:paraId="44540C82" w14:textId="6959C9F1" w:rsidR="000438BD" w:rsidRPr="002D4131" w:rsidRDefault="000438BD" w:rsidP="00E1320D">
                            <w:pPr>
                              <w:rPr>
                                <w:ins w:id="27" w:author="Norbert Netsch" w:date="2023-12-18T09:51:00Z"/>
                                <w:lang w:val="pt-PT"/>
                                <w:rPrChange w:id="28" w:author="netschnorbert@gmail.com" w:date="2023-12-18T14:23:00Z">
                                  <w:rPr>
                                    <w:ins w:id="29" w:author="Norbert Netsch" w:date="2023-12-18T09:51:00Z"/>
                                  </w:rPr>
                                </w:rPrChange>
                              </w:rPr>
                            </w:pPr>
                            <w:ins w:id="30" w:author="Norbert Netsch" w:date="2023-12-18T09:51:00Z">
                              <w:r w:rsidRPr="002D4131">
                                <w:rPr>
                                  <w:lang w:val="pt-PT"/>
                                  <w:rPrChange w:id="31" w:author="netschnorbert@gmail.com" w:date="2023-12-18T14:23:00Z">
                                    <w:rPr/>
                                  </w:rPrChange>
                                </w:rPr>
                                <w:t>S</w:t>
                              </w:r>
                            </w:ins>
                          </w:p>
                          <w:p w14:paraId="34A50575" w14:textId="08123217" w:rsidR="000438BD" w:rsidRPr="002D4131" w:rsidRDefault="000438BD" w:rsidP="00E1320D">
                            <w:pPr>
                              <w:rPr>
                                <w:ins w:id="32" w:author="Norbert Netsch" w:date="2023-12-18T09:52:00Z"/>
                                <w:lang w:val="pt-PT"/>
                                <w:rPrChange w:id="33" w:author="netschnorbert@gmail.com" w:date="2023-12-18T14:23:00Z">
                                  <w:rPr>
                                    <w:ins w:id="34" w:author="Norbert Netsch" w:date="2023-12-18T09:52:00Z"/>
                                  </w:rPr>
                                </w:rPrChange>
                              </w:rPr>
                            </w:pPr>
                            <w:ins w:id="35" w:author="Norbert Netsch" w:date="2023-12-18T09:51:00Z">
                              <w:r w:rsidRPr="002D4131">
                                <w:rPr>
                                  <w:lang w:val="pt-PT"/>
                                  <w:rPrChange w:id="36" w:author="netschnorbert@gmail.com" w:date="2023-12-18T14:23:00Z">
                                    <w:rPr/>
                                  </w:rPrChange>
                                </w:rPr>
                                <w:t>B</w:t>
                              </w:r>
                            </w:ins>
                          </w:p>
                          <w:p w14:paraId="3D1863FD" w14:textId="59C3C0B3" w:rsidR="000438BD" w:rsidRPr="002D4131" w:rsidRDefault="000438BD" w:rsidP="00E1320D">
                            <w:pPr>
                              <w:rPr>
                                <w:ins w:id="37" w:author="Norbert Netsch" w:date="2023-12-18T09:52:00Z"/>
                                <w:lang w:val="pt-PT"/>
                                <w:rPrChange w:id="38" w:author="netschnorbert@gmail.com" w:date="2023-12-18T14:23:00Z">
                                  <w:rPr>
                                    <w:ins w:id="39" w:author="Norbert Netsch" w:date="2023-12-18T09:52:00Z"/>
                                  </w:rPr>
                                </w:rPrChange>
                              </w:rPr>
                            </w:pPr>
                            <w:ins w:id="40" w:author="Norbert Netsch" w:date="2023-12-18T09:52:00Z">
                              <w:r w:rsidRPr="002D4131">
                                <w:rPr>
                                  <w:lang w:val="pt-PT"/>
                                  <w:rPrChange w:id="41" w:author="netschnorbert@gmail.com" w:date="2023-12-18T14:23:00Z">
                                    <w:rPr/>
                                  </w:rPrChange>
                                </w:rPr>
                                <w:t>G</w:t>
                              </w:r>
                            </w:ins>
                          </w:p>
                          <w:p w14:paraId="45C47974" w14:textId="7B497FD5" w:rsidR="000438BD" w:rsidRPr="002D4131" w:rsidRDefault="000438BD" w:rsidP="00E1320D">
                            <w:pPr>
                              <w:rPr>
                                <w:ins w:id="42" w:author="Norbert Netsch" w:date="2023-12-18T09:53:00Z"/>
                                <w:lang w:val="pt-PT"/>
                                <w:rPrChange w:id="43" w:author="netschnorbert@gmail.com" w:date="2023-12-18T14:23:00Z">
                                  <w:rPr>
                                    <w:ins w:id="44" w:author="Norbert Netsch" w:date="2023-12-18T09:53:00Z"/>
                                  </w:rPr>
                                </w:rPrChange>
                              </w:rPr>
                            </w:pPr>
                            <w:ins w:id="45" w:author="Norbert Netsch" w:date="2023-12-18T09:52:00Z">
                              <w:r w:rsidRPr="002D4131">
                                <w:rPr>
                                  <w:lang w:val="pt-PT"/>
                                  <w:rPrChange w:id="46" w:author="netschnorbert@gmail.com" w:date="2023-12-18T14:23:00Z">
                                    <w:rPr/>
                                  </w:rPrChange>
                                </w:rPr>
                                <w:t>B</w:t>
                              </w:r>
                            </w:ins>
                          </w:p>
                          <w:p w14:paraId="4DBA13D3" w14:textId="769772D2" w:rsidR="00A21271" w:rsidRPr="002D4131" w:rsidRDefault="00A21271" w:rsidP="00E1320D">
                            <w:pPr>
                              <w:rPr>
                                <w:ins w:id="47" w:author="Norbert Netsch" w:date="2023-12-18T09:53:00Z"/>
                                <w:lang w:val="pt-PT"/>
                                <w:rPrChange w:id="48" w:author="netschnorbert@gmail.com" w:date="2023-12-18T14:23:00Z">
                                  <w:rPr>
                                    <w:ins w:id="49" w:author="Norbert Netsch" w:date="2023-12-18T09:53:00Z"/>
                                  </w:rPr>
                                </w:rPrChange>
                              </w:rPr>
                            </w:pPr>
                          </w:p>
                          <w:p w14:paraId="2B1CD515" w14:textId="0C274499" w:rsidR="00A21271" w:rsidRPr="002D4131" w:rsidRDefault="00A21271" w:rsidP="00E1320D">
                            <w:pPr>
                              <w:rPr>
                                <w:ins w:id="50" w:author="Norbert Netsch" w:date="2023-12-18T09:53:00Z"/>
                                <w:lang w:val="pt-PT"/>
                                <w:rPrChange w:id="51" w:author="netschnorbert@gmail.com" w:date="2023-12-18T14:23:00Z">
                                  <w:rPr>
                                    <w:ins w:id="52" w:author="Norbert Netsch" w:date="2023-12-18T09:53:00Z"/>
                                  </w:rPr>
                                </w:rPrChange>
                              </w:rPr>
                            </w:pPr>
                          </w:p>
                          <w:p w14:paraId="597F5D60" w14:textId="062E03C5" w:rsidR="00A21271" w:rsidRPr="002D4131" w:rsidRDefault="00A21271" w:rsidP="00E1320D">
                            <w:pPr>
                              <w:rPr>
                                <w:ins w:id="53" w:author="Norbert Netsch" w:date="2023-12-18T09:53:00Z"/>
                                <w:lang w:val="pt-PT"/>
                                <w:rPrChange w:id="54" w:author="netschnorbert@gmail.com" w:date="2023-12-18T14:23:00Z">
                                  <w:rPr>
                                    <w:ins w:id="55" w:author="Norbert Netsch" w:date="2023-12-18T09:53:00Z"/>
                                  </w:rPr>
                                </w:rPrChange>
                              </w:rPr>
                            </w:pPr>
                          </w:p>
                          <w:p w14:paraId="2E535284" w14:textId="4D916366" w:rsidR="00A21271" w:rsidRPr="002D4131" w:rsidRDefault="00A21271" w:rsidP="00E1320D">
                            <w:pPr>
                              <w:rPr>
                                <w:ins w:id="56" w:author="Norbert Netsch" w:date="2023-12-18T09:53:00Z"/>
                                <w:lang w:val="pt-PT"/>
                                <w:rPrChange w:id="57" w:author="netschnorbert@gmail.com" w:date="2023-12-18T14:23:00Z">
                                  <w:rPr>
                                    <w:ins w:id="58" w:author="Norbert Netsch" w:date="2023-12-18T09:53:00Z"/>
                                  </w:rPr>
                                </w:rPrChange>
                              </w:rPr>
                            </w:pPr>
                          </w:p>
                          <w:p w14:paraId="5D9F2AE7" w14:textId="3E3DBA82" w:rsidR="00A21271" w:rsidRPr="002D4131" w:rsidRDefault="00A21271" w:rsidP="00E1320D">
                            <w:pPr>
                              <w:rPr>
                                <w:ins w:id="59" w:author="Norbert Netsch" w:date="2023-12-18T09:53:00Z"/>
                                <w:lang w:val="pt-PT"/>
                                <w:rPrChange w:id="60" w:author="netschnorbert@gmail.com" w:date="2023-12-18T14:23:00Z">
                                  <w:rPr>
                                    <w:ins w:id="61" w:author="Norbert Netsch" w:date="2023-12-18T09:53:00Z"/>
                                  </w:rPr>
                                </w:rPrChange>
                              </w:rPr>
                            </w:pPr>
                          </w:p>
                          <w:p w14:paraId="6128D7DA" w14:textId="76EDC319" w:rsidR="00A21271" w:rsidRPr="002D4131" w:rsidRDefault="00A21271" w:rsidP="00E1320D">
                            <w:pPr>
                              <w:rPr>
                                <w:ins w:id="62" w:author="Norbert Netsch" w:date="2023-12-18T09:53:00Z"/>
                                <w:lang w:val="pt-PT"/>
                                <w:rPrChange w:id="63" w:author="netschnorbert@gmail.com" w:date="2023-12-18T14:23:00Z">
                                  <w:rPr>
                                    <w:ins w:id="64" w:author="Norbert Netsch" w:date="2023-12-18T09:53:00Z"/>
                                  </w:rPr>
                                </w:rPrChange>
                              </w:rPr>
                            </w:pPr>
                          </w:p>
                          <w:p w14:paraId="1A628E6B" w14:textId="51FE6DEB" w:rsidR="00A21271" w:rsidRPr="002D4131" w:rsidRDefault="00A21271" w:rsidP="00E1320D">
                            <w:pPr>
                              <w:rPr>
                                <w:ins w:id="65" w:author="Norbert Netsch" w:date="2023-12-18T09:53:00Z"/>
                                <w:lang w:val="pt-PT"/>
                                <w:rPrChange w:id="66" w:author="netschnorbert@gmail.com" w:date="2023-12-18T14:23:00Z">
                                  <w:rPr>
                                    <w:ins w:id="67" w:author="Norbert Netsch" w:date="2023-12-18T09:53:00Z"/>
                                  </w:rPr>
                                </w:rPrChange>
                              </w:rPr>
                            </w:pPr>
                          </w:p>
                          <w:p w14:paraId="28CBC26A" w14:textId="2BEE2185" w:rsidR="00A21271" w:rsidRPr="002D4131" w:rsidRDefault="00A21271" w:rsidP="00E1320D">
                            <w:pPr>
                              <w:rPr>
                                <w:ins w:id="68" w:author="Norbert Netsch" w:date="2023-12-18T09:53:00Z"/>
                                <w:lang w:val="pt-PT"/>
                                <w:rPrChange w:id="69" w:author="netschnorbert@gmail.com" w:date="2023-12-18T14:23:00Z">
                                  <w:rPr>
                                    <w:ins w:id="70" w:author="Norbert Netsch" w:date="2023-12-18T09:53:00Z"/>
                                  </w:rPr>
                                </w:rPrChange>
                              </w:rPr>
                            </w:pPr>
                          </w:p>
                          <w:p w14:paraId="6988A9F4" w14:textId="3C2BFC18" w:rsidR="00A21271" w:rsidRDefault="00A21271" w:rsidP="00E1320D">
                            <w:pPr>
                              <w:rPr>
                                <w:ins w:id="71" w:author="Norbert Netsch" w:date="2023-12-18T09:55:00Z"/>
                              </w:rPr>
                            </w:pPr>
                            <w:ins w:id="72" w:author="Norbert Netsch" w:date="2023-12-18T09:53:00Z">
                              <w:r>
                                <w:t>S</w:t>
                              </w:r>
                            </w:ins>
                          </w:p>
                          <w:p w14:paraId="7E72EC7F" w14:textId="6B754E93" w:rsidR="00A21271" w:rsidRDefault="00A21271" w:rsidP="00E1320D">
                            <w:pPr>
                              <w:rPr>
                                <w:ins w:id="73" w:author="Norbert Netsch" w:date="2023-12-18T09:55:00Z"/>
                              </w:rPr>
                            </w:pPr>
                            <w:ins w:id="74" w:author="Norbert Netsch" w:date="2023-12-18T09:55:00Z">
                              <w:r>
                                <w:t>S</w:t>
                              </w:r>
                            </w:ins>
                          </w:p>
                          <w:p w14:paraId="0E544B67" w14:textId="2E81BAE7" w:rsidR="00A21271" w:rsidRDefault="00A21271" w:rsidP="00E1320D">
                            <w:pPr>
                              <w:rPr>
                                <w:ins w:id="75" w:author="Norbert Netsch" w:date="2023-12-18T09:55:00Z"/>
                              </w:rPr>
                            </w:pPr>
                            <w:ins w:id="76" w:author="Norbert Netsch" w:date="2023-12-18T09:55:00Z">
                              <w:r>
                                <w:t>S</w:t>
                              </w:r>
                            </w:ins>
                          </w:p>
                          <w:p w14:paraId="41EBFA2C" w14:textId="14E9440D" w:rsidR="00A21271" w:rsidRDefault="00A21271" w:rsidP="00E1320D">
                            <w:pPr>
                              <w:rPr>
                                <w:ins w:id="77" w:author="Norbert Netsch" w:date="2023-12-18T09:55:00Z"/>
                              </w:rPr>
                            </w:pPr>
                          </w:p>
                          <w:p w14:paraId="53E466EF" w14:textId="7C4DD236" w:rsidR="00A21271" w:rsidRDefault="00A21271" w:rsidP="00E1320D">
                            <w:ins w:id="78" w:author="Norbert Netsch" w:date="2023-12-18T09:55:00Z">
                              <w: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AEAD8" id="_x0000_t202" coordsize="21600,21600" o:spt="202" path="m,l,21600r21600,l21600,xe">
                <v:stroke joinstyle="miter"/>
                <v:path gradientshapeok="t" o:connecttype="rect"/>
              </v:shapetype>
              <v:shape id="Textfeld 2" o:spid="_x0000_s1026" type="#_x0000_t202" style="position:absolute;margin-left:361.5pt;margin-top:-53.2pt;width:141.15pt;height: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">
                <v:textbox>
                  <w:txbxContent>
                    <w:p w14:paraId="5B746EED" w14:textId="4121608A" w:rsidR="00E1320D" w:rsidRDefault="00E1320D" w:rsidP="00E1320D">
                      <w:pPr>
                        <w:rPr>
                          <w:ins w:id="79" w:author="Norbert Netsch" w:date="2023-12-18T09:48:00Z"/>
                        </w:rPr>
                      </w:pPr>
                    </w:p>
                    <w:p w14:paraId="38816666" w14:textId="57422FD8" w:rsidR="000438BD" w:rsidRDefault="000438BD" w:rsidP="00E1320D">
                      <w:pPr>
                        <w:rPr>
                          <w:ins w:id="80" w:author="Norbert Netsch" w:date="2023-12-18T09:48:00Z"/>
                        </w:rPr>
                      </w:pPr>
                    </w:p>
                    <w:p w14:paraId="213254AD" w14:textId="22E73735" w:rsidR="000438BD" w:rsidRDefault="000438BD" w:rsidP="00E1320D">
                      <w:pPr>
                        <w:rPr>
                          <w:ins w:id="81" w:author="Norbert Netsch" w:date="2023-12-18T09:48:00Z"/>
                        </w:rPr>
                      </w:pPr>
                    </w:p>
                    <w:p w14:paraId="1B3DB53D" w14:textId="3E2F7A9B" w:rsidR="000438BD" w:rsidRPr="002D4131" w:rsidRDefault="000438BD" w:rsidP="00E1320D">
                      <w:pPr>
                        <w:rPr>
                          <w:ins w:id="82" w:author="Norbert Netsch" w:date="2023-12-18T09:49:00Z"/>
                          <w:lang w:val="pt-PT"/>
                          <w:rPrChange w:id="83" w:author="netschnorbert@gmail.com" w:date="2023-12-18T14:23:00Z">
                            <w:rPr>
                              <w:ins w:id="84" w:author="Norbert Netsch" w:date="2023-12-18T09:49:00Z"/>
                            </w:rPr>
                          </w:rPrChange>
                        </w:rPr>
                      </w:pPr>
                      <w:ins w:id="85" w:author="Norbert Netsch" w:date="2023-12-18T09:48:00Z">
                        <w:r w:rsidRPr="002D4131">
                          <w:rPr>
                            <w:lang w:val="pt-PT"/>
                            <w:rPrChange w:id="86" w:author="netschnorbert@gmail.com" w:date="2023-12-18T14:23:00Z">
                              <w:rPr/>
                            </w:rPrChange>
                          </w:rPr>
                          <w:t>R</w:t>
                        </w:r>
                      </w:ins>
                    </w:p>
                    <w:p w14:paraId="3E7F69D2" w14:textId="061CD901" w:rsidR="000438BD" w:rsidRPr="002D4131" w:rsidRDefault="000438BD" w:rsidP="00E1320D">
                      <w:pPr>
                        <w:rPr>
                          <w:ins w:id="87" w:author="Norbert Netsch" w:date="2023-12-18T09:50:00Z"/>
                          <w:lang w:val="pt-PT"/>
                          <w:rPrChange w:id="88" w:author="netschnorbert@gmail.com" w:date="2023-12-18T14:23:00Z">
                            <w:rPr>
                              <w:ins w:id="89" w:author="Norbert Netsch" w:date="2023-12-18T09:50:00Z"/>
                            </w:rPr>
                          </w:rPrChange>
                        </w:rPr>
                      </w:pPr>
                      <w:ins w:id="90" w:author="Norbert Netsch" w:date="2023-12-18T09:49:00Z">
                        <w:r w:rsidRPr="002D4131">
                          <w:rPr>
                            <w:lang w:val="pt-PT"/>
                            <w:rPrChange w:id="91" w:author="netschnorbert@gmail.com" w:date="2023-12-18T14:23:00Z">
                              <w:rPr/>
                            </w:rPrChange>
                          </w:rPr>
                          <w:t>A</w:t>
                        </w:r>
                      </w:ins>
                    </w:p>
                    <w:p w14:paraId="1BBDAD0B" w14:textId="56A44E60" w:rsidR="000438BD" w:rsidRPr="002D4131" w:rsidRDefault="000438BD" w:rsidP="00E1320D">
                      <w:pPr>
                        <w:rPr>
                          <w:ins w:id="92" w:author="Norbert Netsch" w:date="2023-12-18T09:50:00Z"/>
                          <w:lang w:val="pt-PT"/>
                          <w:rPrChange w:id="93" w:author="netschnorbert@gmail.com" w:date="2023-12-18T14:23:00Z">
                            <w:rPr>
                              <w:ins w:id="94" w:author="Norbert Netsch" w:date="2023-12-18T09:50:00Z"/>
                            </w:rPr>
                          </w:rPrChange>
                        </w:rPr>
                      </w:pPr>
                    </w:p>
                    <w:p w14:paraId="785FAF72" w14:textId="39E1F12F" w:rsidR="000438BD" w:rsidRPr="002D4131" w:rsidRDefault="000438BD" w:rsidP="00E1320D">
                      <w:pPr>
                        <w:rPr>
                          <w:ins w:id="95" w:author="Norbert Netsch" w:date="2023-12-18T09:51:00Z"/>
                          <w:lang w:val="pt-PT"/>
                          <w:rPrChange w:id="96" w:author="netschnorbert@gmail.com" w:date="2023-12-18T14:23:00Z">
                            <w:rPr>
                              <w:ins w:id="97" w:author="Norbert Netsch" w:date="2023-12-18T09:51:00Z"/>
                            </w:rPr>
                          </w:rPrChange>
                        </w:rPr>
                      </w:pPr>
                      <w:ins w:id="98" w:author="Norbert Netsch" w:date="2023-12-18T09:50:00Z">
                        <w:r w:rsidRPr="002D4131">
                          <w:rPr>
                            <w:lang w:val="pt-PT"/>
                            <w:rPrChange w:id="99" w:author="netschnorbert@gmail.com" w:date="2023-12-18T14:23:00Z">
                              <w:rPr/>
                            </w:rPrChange>
                          </w:rPr>
                          <w:t>Sinn</w:t>
                        </w:r>
                      </w:ins>
                    </w:p>
                    <w:p w14:paraId="2BEE68C6" w14:textId="602D48F0" w:rsidR="000438BD" w:rsidRPr="002D4131" w:rsidRDefault="000438BD" w:rsidP="00E1320D">
                      <w:pPr>
                        <w:rPr>
                          <w:ins w:id="100" w:author="Norbert Netsch" w:date="2023-12-18T09:51:00Z"/>
                          <w:lang w:val="pt-PT"/>
                          <w:rPrChange w:id="101" w:author="netschnorbert@gmail.com" w:date="2023-12-18T14:23:00Z">
                            <w:rPr>
                              <w:ins w:id="102" w:author="Norbert Netsch" w:date="2023-12-18T09:51:00Z"/>
                            </w:rPr>
                          </w:rPrChange>
                        </w:rPr>
                      </w:pPr>
                      <w:ins w:id="103" w:author="Norbert Netsch" w:date="2023-12-18T09:51:00Z">
                        <w:r w:rsidRPr="002D4131">
                          <w:rPr>
                            <w:lang w:val="pt-PT"/>
                            <w:rPrChange w:id="104" w:author="netschnorbert@gmail.com" w:date="2023-12-18T14:23:00Z">
                              <w:rPr/>
                            </w:rPrChange>
                          </w:rPr>
                          <w:t>S</w:t>
                        </w:r>
                      </w:ins>
                    </w:p>
                    <w:p w14:paraId="44540C82" w14:textId="6959C9F1" w:rsidR="000438BD" w:rsidRPr="002D4131" w:rsidRDefault="000438BD" w:rsidP="00E1320D">
                      <w:pPr>
                        <w:rPr>
                          <w:ins w:id="105" w:author="Norbert Netsch" w:date="2023-12-18T09:51:00Z"/>
                          <w:lang w:val="pt-PT"/>
                          <w:rPrChange w:id="106" w:author="netschnorbert@gmail.com" w:date="2023-12-18T14:23:00Z">
                            <w:rPr>
                              <w:ins w:id="107" w:author="Norbert Netsch" w:date="2023-12-18T09:51:00Z"/>
                            </w:rPr>
                          </w:rPrChange>
                        </w:rPr>
                      </w:pPr>
                      <w:ins w:id="108" w:author="Norbert Netsch" w:date="2023-12-18T09:51:00Z">
                        <w:r w:rsidRPr="002D4131">
                          <w:rPr>
                            <w:lang w:val="pt-PT"/>
                            <w:rPrChange w:id="109" w:author="netschnorbert@gmail.com" w:date="2023-12-18T14:23:00Z">
                              <w:rPr/>
                            </w:rPrChange>
                          </w:rPr>
                          <w:t>S</w:t>
                        </w:r>
                      </w:ins>
                    </w:p>
                    <w:p w14:paraId="34A50575" w14:textId="08123217" w:rsidR="000438BD" w:rsidRPr="002D4131" w:rsidRDefault="000438BD" w:rsidP="00E1320D">
                      <w:pPr>
                        <w:rPr>
                          <w:ins w:id="110" w:author="Norbert Netsch" w:date="2023-12-18T09:52:00Z"/>
                          <w:lang w:val="pt-PT"/>
                          <w:rPrChange w:id="111" w:author="netschnorbert@gmail.com" w:date="2023-12-18T14:23:00Z">
                            <w:rPr>
                              <w:ins w:id="112" w:author="Norbert Netsch" w:date="2023-12-18T09:52:00Z"/>
                            </w:rPr>
                          </w:rPrChange>
                        </w:rPr>
                      </w:pPr>
                      <w:ins w:id="113" w:author="Norbert Netsch" w:date="2023-12-18T09:51:00Z">
                        <w:r w:rsidRPr="002D4131">
                          <w:rPr>
                            <w:lang w:val="pt-PT"/>
                            <w:rPrChange w:id="114" w:author="netschnorbert@gmail.com" w:date="2023-12-18T14:23:00Z">
                              <w:rPr/>
                            </w:rPrChange>
                          </w:rPr>
                          <w:t>B</w:t>
                        </w:r>
                      </w:ins>
                    </w:p>
                    <w:p w14:paraId="3D1863FD" w14:textId="59C3C0B3" w:rsidR="000438BD" w:rsidRPr="002D4131" w:rsidRDefault="000438BD" w:rsidP="00E1320D">
                      <w:pPr>
                        <w:rPr>
                          <w:ins w:id="115" w:author="Norbert Netsch" w:date="2023-12-18T09:52:00Z"/>
                          <w:lang w:val="pt-PT"/>
                          <w:rPrChange w:id="116" w:author="netschnorbert@gmail.com" w:date="2023-12-18T14:23:00Z">
                            <w:rPr>
                              <w:ins w:id="117" w:author="Norbert Netsch" w:date="2023-12-18T09:52:00Z"/>
                            </w:rPr>
                          </w:rPrChange>
                        </w:rPr>
                      </w:pPr>
                      <w:ins w:id="118" w:author="Norbert Netsch" w:date="2023-12-18T09:52:00Z">
                        <w:r w:rsidRPr="002D4131">
                          <w:rPr>
                            <w:lang w:val="pt-PT"/>
                            <w:rPrChange w:id="119" w:author="netschnorbert@gmail.com" w:date="2023-12-18T14:23:00Z">
                              <w:rPr/>
                            </w:rPrChange>
                          </w:rPr>
                          <w:t>G</w:t>
                        </w:r>
                      </w:ins>
                    </w:p>
                    <w:p w14:paraId="45C47974" w14:textId="7B497FD5" w:rsidR="000438BD" w:rsidRPr="002D4131" w:rsidRDefault="000438BD" w:rsidP="00E1320D">
                      <w:pPr>
                        <w:rPr>
                          <w:ins w:id="120" w:author="Norbert Netsch" w:date="2023-12-18T09:53:00Z"/>
                          <w:lang w:val="pt-PT"/>
                          <w:rPrChange w:id="121" w:author="netschnorbert@gmail.com" w:date="2023-12-18T14:23:00Z">
                            <w:rPr>
                              <w:ins w:id="122" w:author="Norbert Netsch" w:date="2023-12-18T09:53:00Z"/>
                            </w:rPr>
                          </w:rPrChange>
                        </w:rPr>
                      </w:pPr>
                      <w:ins w:id="123" w:author="Norbert Netsch" w:date="2023-12-18T09:52:00Z">
                        <w:r w:rsidRPr="002D4131">
                          <w:rPr>
                            <w:lang w:val="pt-PT"/>
                            <w:rPrChange w:id="124" w:author="netschnorbert@gmail.com" w:date="2023-12-18T14:23:00Z">
                              <w:rPr/>
                            </w:rPrChange>
                          </w:rPr>
                          <w:t>B</w:t>
                        </w:r>
                      </w:ins>
                    </w:p>
                    <w:p w14:paraId="4DBA13D3" w14:textId="769772D2" w:rsidR="00A21271" w:rsidRPr="002D4131" w:rsidRDefault="00A21271" w:rsidP="00E1320D">
                      <w:pPr>
                        <w:rPr>
                          <w:ins w:id="125" w:author="Norbert Netsch" w:date="2023-12-18T09:53:00Z"/>
                          <w:lang w:val="pt-PT"/>
                          <w:rPrChange w:id="126" w:author="netschnorbert@gmail.com" w:date="2023-12-18T14:23:00Z">
                            <w:rPr>
                              <w:ins w:id="127" w:author="Norbert Netsch" w:date="2023-12-18T09:53:00Z"/>
                            </w:rPr>
                          </w:rPrChange>
                        </w:rPr>
                      </w:pPr>
                    </w:p>
                    <w:p w14:paraId="2B1CD515" w14:textId="0C274499" w:rsidR="00A21271" w:rsidRPr="002D4131" w:rsidRDefault="00A21271" w:rsidP="00E1320D">
                      <w:pPr>
                        <w:rPr>
                          <w:ins w:id="128" w:author="Norbert Netsch" w:date="2023-12-18T09:53:00Z"/>
                          <w:lang w:val="pt-PT"/>
                          <w:rPrChange w:id="129" w:author="netschnorbert@gmail.com" w:date="2023-12-18T14:23:00Z">
                            <w:rPr>
                              <w:ins w:id="130" w:author="Norbert Netsch" w:date="2023-12-18T09:53:00Z"/>
                            </w:rPr>
                          </w:rPrChange>
                        </w:rPr>
                      </w:pPr>
                    </w:p>
                    <w:p w14:paraId="597F5D60" w14:textId="062E03C5" w:rsidR="00A21271" w:rsidRPr="002D4131" w:rsidRDefault="00A21271" w:rsidP="00E1320D">
                      <w:pPr>
                        <w:rPr>
                          <w:ins w:id="131" w:author="Norbert Netsch" w:date="2023-12-18T09:53:00Z"/>
                          <w:lang w:val="pt-PT"/>
                          <w:rPrChange w:id="132" w:author="netschnorbert@gmail.com" w:date="2023-12-18T14:23:00Z">
                            <w:rPr>
                              <w:ins w:id="133" w:author="Norbert Netsch" w:date="2023-12-18T09:53:00Z"/>
                            </w:rPr>
                          </w:rPrChange>
                        </w:rPr>
                      </w:pPr>
                    </w:p>
                    <w:p w14:paraId="2E535284" w14:textId="4D916366" w:rsidR="00A21271" w:rsidRPr="002D4131" w:rsidRDefault="00A21271" w:rsidP="00E1320D">
                      <w:pPr>
                        <w:rPr>
                          <w:ins w:id="134" w:author="Norbert Netsch" w:date="2023-12-18T09:53:00Z"/>
                          <w:lang w:val="pt-PT"/>
                          <w:rPrChange w:id="135" w:author="netschnorbert@gmail.com" w:date="2023-12-18T14:23:00Z">
                            <w:rPr>
                              <w:ins w:id="136" w:author="Norbert Netsch" w:date="2023-12-18T09:53:00Z"/>
                            </w:rPr>
                          </w:rPrChange>
                        </w:rPr>
                      </w:pPr>
                    </w:p>
                    <w:p w14:paraId="5D9F2AE7" w14:textId="3E3DBA82" w:rsidR="00A21271" w:rsidRPr="002D4131" w:rsidRDefault="00A21271" w:rsidP="00E1320D">
                      <w:pPr>
                        <w:rPr>
                          <w:ins w:id="137" w:author="Norbert Netsch" w:date="2023-12-18T09:53:00Z"/>
                          <w:lang w:val="pt-PT"/>
                          <w:rPrChange w:id="138" w:author="netschnorbert@gmail.com" w:date="2023-12-18T14:23:00Z">
                            <w:rPr>
                              <w:ins w:id="139" w:author="Norbert Netsch" w:date="2023-12-18T09:53:00Z"/>
                            </w:rPr>
                          </w:rPrChange>
                        </w:rPr>
                      </w:pPr>
                    </w:p>
                    <w:p w14:paraId="6128D7DA" w14:textId="76EDC319" w:rsidR="00A21271" w:rsidRPr="002D4131" w:rsidRDefault="00A21271" w:rsidP="00E1320D">
                      <w:pPr>
                        <w:rPr>
                          <w:ins w:id="140" w:author="Norbert Netsch" w:date="2023-12-18T09:53:00Z"/>
                          <w:lang w:val="pt-PT"/>
                          <w:rPrChange w:id="141" w:author="netschnorbert@gmail.com" w:date="2023-12-18T14:23:00Z">
                            <w:rPr>
                              <w:ins w:id="142" w:author="Norbert Netsch" w:date="2023-12-18T09:53:00Z"/>
                            </w:rPr>
                          </w:rPrChange>
                        </w:rPr>
                      </w:pPr>
                    </w:p>
                    <w:p w14:paraId="1A628E6B" w14:textId="51FE6DEB" w:rsidR="00A21271" w:rsidRPr="002D4131" w:rsidRDefault="00A21271" w:rsidP="00E1320D">
                      <w:pPr>
                        <w:rPr>
                          <w:ins w:id="143" w:author="Norbert Netsch" w:date="2023-12-18T09:53:00Z"/>
                          <w:lang w:val="pt-PT"/>
                          <w:rPrChange w:id="144" w:author="netschnorbert@gmail.com" w:date="2023-12-18T14:23:00Z">
                            <w:rPr>
                              <w:ins w:id="145" w:author="Norbert Netsch" w:date="2023-12-18T09:53:00Z"/>
                            </w:rPr>
                          </w:rPrChange>
                        </w:rPr>
                      </w:pPr>
                    </w:p>
                    <w:p w14:paraId="28CBC26A" w14:textId="2BEE2185" w:rsidR="00A21271" w:rsidRPr="002D4131" w:rsidRDefault="00A21271" w:rsidP="00E1320D">
                      <w:pPr>
                        <w:rPr>
                          <w:ins w:id="146" w:author="Norbert Netsch" w:date="2023-12-18T09:53:00Z"/>
                          <w:lang w:val="pt-PT"/>
                          <w:rPrChange w:id="147" w:author="netschnorbert@gmail.com" w:date="2023-12-18T14:23:00Z">
                            <w:rPr>
                              <w:ins w:id="148" w:author="Norbert Netsch" w:date="2023-12-18T09:53:00Z"/>
                            </w:rPr>
                          </w:rPrChange>
                        </w:rPr>
                      </w:pPr>
                    </w:p>
                    <w:p w14:paraId="6988A9F4" w14:textId="3C2BFC18" w:rsidR="00A21271" w:rsidRDefault="00A21271" w:rsidP="00E1320D">
                      <w:pPr>
                        <w:rPr>
                          <w:ins w:id="149" w:author="Norbert Netsch" w:date="2023-12-18T09:55:00Z"/>
                        </w:rPr>
                      </w:pPr>
                      <w:ins w:id="150" w:author="Norbert Netsch" w:date="2023-12-18T09:53:00Z">
                        <w:r>
                          <w:t>S</w:t>
                        </w:r>
                      </w:ins>
                    </w:p>
                    <w:p w14:paraId="7E72EC7F" w14:textId="6B754E93" w:rsidR="00A21271" w:rsidRDefault="00A21271" w:rsidP="00E1320D">
                      <w:pPr>
                        <w:rPr>
                          <w:ins w:id="151" w:author="Norbert Netsch" w:date="2023-12-18T09:55:00Z"/>
                        </w:rPr>
                      </w:pPr>
                      <w:ins w:id="152" w:author="Norbert Netsch" w:date="2023-12-18T09:55:00Z">
                        <w:r>
                          <w:t>S</w:t>
                        </w:r>
                      </w:ins>
                    </w:p>
                    <w:p w14:paraId="0E544B67" w14:textId="2E81BAE7" w:rsidR="00A21271" w:rsidRDefault="00A21271" w:rsidP="00E1320D">
                      <w:pPr>
                        <w:rPr>
                          <w:ins w:id="153" w:author="Norbert Netsch" w:date="2023-12-18T09:55:00Z"/>
                        </w:rPr>
                      </w:pPr>
                      <w:ins w:id="154" w:author="Norbert Netsch" w:date="2023-12-18T09:55:00Z">
                        <w:r>
                          <w:t>S</w:t>
                        </w:r>
                      </w:ins>
                    </w:p>
                    <w:p w14:paraId="41EBFA2C" w14:textId="14E9440D" w:rsidR="00A21271" w:rsidRDefault="00A21271" w:rsidP="00E1320D">
                      <w:pPr>
                        <w:rPr>
                          <w:ins w:id="155" w:author="Norbert Netsch" w:date="2023-12-18T09:55:00Z"/>
                        </w:rPr>
                      </w:pPr>
                    </w:p>
                    <w:p w14:paraId="53E466EF" w14:textId="7C4DD236" w:rsidR="00A21271" w:rsidRDefault="00A21271" w:rsidP="00E1320D">
                      <w:ins w:id="156" w:author="Norbert Netsch" w:date="2023-12-18T09:55:00Z">
                        <w:r>
                          <w:t>S</w:t>
                        </w:r>
                      </w:ins>
                    </w:p>
                  </w:txbxContent>
                </v:textbox>
                <w10:wrap type="square"/>
              </v:shape>
            </w:pict>
          </mc:Fallback>
        </mc:AlternateContent>
      </w:r>
      <w:r w:rsidR="00D02927">
        <w:t>Stephen Hawkings Bestseller</w:t>
      </w:r>
      <w:r w:rsidR="00BF5A04">
        <w:t>,</w:t>
      </w:r>
      <w:r w:rsidR="00D02927">
        <w:t xml:space="preserve"> „Die illustrierte kurze Geschichte der Zeit“ scheint auf den </w:t>
      </w:r>
      <w:ins w:id="157" w:author="Norbert Netsch" w:date="2023-12-18T09:48:00Z">
        <w:r w:rsidR="000438BD">
          <w:t>e</w:t>
        </w:r>
      </w:ins>
      <w:del w:id="158" w:author="Norbert Netsch" w:date="2023-12-18T09:48:00Z">
        <w:r w:rsidR="00D02927" w:rsidDel="000438BD">
          <w:delText>E</w:delText>
        </w:r>
      </w:del>
      <w:r w:rsidR="00D02927">
        <w:t xml:space="preserve">rsten Blick ein Buch über die Physik </w:t>
      </w:r>
      <w:r w:rsidR="00FB08F0">
        <w:t>und deren Geschichte zu sein. Der Autor</w:t>
      </w:r>
      <w:del w:id="159" w:author="Norbert Netsch" w:date="2023-12-18T09:49:00Z">
        <w:r w:rsidR="00FB08F0" w:rsidDel="000438BD">
          <w:delText>.</w:delText>
        </w:r>
      </w:del>
      <w:r w:rsidR="00FB08F0">
        <w:t xml:space="preserve"> Stephen Hawking ist bekannt für seine wissenschaftlichen </w:t>
      </w:r>
      <w:del w:id="160" w:author="Norbert Netsch" w:date="2023-12-18T09:49:00Z">
        <w:r w:rsidR="00FB08F0" w:rsidDel="000438BD">
          <w:delText xml:space="preserve">Errungenschaften </w:delText>
        </w:r>
      </w:del>
      <w:ins w:id="161" w:author="Norbert Netsch" w:date="2023-12-18T09:49:00Z">
        <w:r w:rsidR="000438BD">
          <w:t xml:space="preserve">Erfolge </w:t>
        </w:r>
      </w:ins>
      <w:r w:rsidR="00FB08F0">
        <w:t>im Bereich der Physik und der Entdeckung der</w:t>
      </w:r>
      <w:del w:id="162" w:author="Norbert Netsch" w:date="2023-12-18T09:49:00Z">
        <w:r w:rsidR="00FB08F0" w:rsidDel="000438BD">
          <w:delText>,</w:delText>
        </w:r>
      </w:del>
      <w:r w:rsidR="00FB08F0">
        <w:t xml:space="preserve"> nach ihm benannten</w:t>
      </w:r>
      <w:del w:id="163" w:author="Norbert Netsch" w:date="2023-12-18T09:49:00Z">
        <w:r w:rsidR="00FB08F0" w:rsidDel="000438BD">
          <w:delText>,</w:delText>
        </w:r>
      </w:del>
      <w:r w:rsidR="00FB08F0">
        <w:t xml:space="preserve"> Hawking Strahlung</w:t>
      </w:r>
      <w:r w:rsidR="004F7FC0">
        <w:t xml:space="preserve">. </w:t>
      </w:r>
    </w:p>
    <w:p w14:paraId="1E4B2761" w14:textId="3A4D1315" w:rsidR="00D02927" w:rsidRDefault="004F7FC0" w:rsidP="00D02927">
      <w:del w:id="164" w:author="Norbert Netsch" w:date="2023-12-18T09:50:00Z">
        <w:r w:rsidDel="000438BD">
          <w:delText xml:space="preserve">Wiederrum </w:delText>
        </w:r>
      </w:del>
      <w:ins w:id="165" w:author="Norbert Netsch" w:date="2023-12-18T09:50:00Z">
        <w:r w:rsidR="000438BD">
          <w:t xml:space="preserve">Hingegen </w:t>
        </w:r>
      </w:ins>
      <w:r>
        <w:t xml:space="preserve">befasst sich der </w:t>
      </w:r>
      <w:r w:rsidR="00003D8A">
        <w:t>Roman „Sofies Welt“</w:t>
      </w:r>
      <w:del w:id="166" w:author="Norbert Netsch" w:date="2023-12-18T09:50:00Z">
        <w:r w:rsidR="00003D8A" w:rsidDel="000438BD">
          <w:delText>,</w:delText>
        </w:r>
      </w:del>
      <w:r w:rsidR="00003D8A">
        <w:t xml:space="preserve"> von Jostein Gaarde</w:t>
      </w:r>
      <w:del w:id="167" w:author="Norbert Netsch" w:date="2023-12-18T09:50:00Z">
        <w:r w:rsidR="00003D8A" w:rsidDel="000438BD">
          <w:delText>r</w:delText>
        </w:r>
      </w:del>
      <w:r w:rsidR="00003D8A">
        <w:t xml:space="preserve">, mit der Philosophie und ihrer Geschichte. </w:t>
      </w:r>
      <w:del w:id="168" w:author="Norbert Netsch" w:date="2023-12-18T09:51:00Z">
        <w:r w:rsidR="007C0892" w:rsidDel="000438BD">
          <w:delText xml:space="preserve">Ebenfalls </w:delText>
        </w:r>
      </w:del>
      <w:ins w:id="169" w:author="Norbert Netsch" w:date="2023-12-18T09:51:00Z">
        <w:r w:rsidR="000438BD">
          <w:t xml:space="preserve">Er </w:t>
        </w:r>
      </w:ins>
      <w:r w:rsidR="00003D8A">
        <w:t xml:space="preserve">befasst sich </w:t>
      </w:r>
      <w:del w:id="170" w:author="Norbert Netsch" w:date="2023-12-18T09:51:00Z">
        <w:r w:rsidR="007C0892" w:rsidDel="000438BD">
          <w:delText xml:space="preserve">dieses Buch </w:delText>
        </w:r>
      </w:del>
      <w:r w:rsidR="00003D8A">
        <w:t xml:space="preserve">auch damit, dass </w:t>
      </w:r>
      <w:r w:rsidR="007C0892">
        <w:t xml:space="preserve">die </w:t>
      </w:r>
      <w:r w:rsidR="00003D8A">
        <w:t xml:space="preserve">Philosophie und </w:t>
      </w:r>
      <w:r w:rsidR="007C0892">
        <w:t xml:space="preserve">die </w:t>
      </w:r>
      <w:r w:rsidR="00003D8A">
        <w:t xml:space="preserve">Wissenschaft </w:t>
      </w:r>
      <w:r w:rsidR="007C0892">
        <w:t xml:space="preserve">ein und </w:t>
      </w:r>
      <w:r w:rsidR="00003D8A">
        <w:t>denselben geschichtlichen Ursprung haben</w:t>
      </w:r>
      <w:del w:id="171" w:author="Norbert Netsch" w:date="2023-12-18T09:51:00Z">
        <w:r w:rsidR="007C0892" w:rsidDel="000438BD">
          <w:delText>.</w:delText>
        </w:r>
      </w:del>
      <w:r w:rsidR="00003D8A">
        <w:t xml:space="preserve"> </w:t>
      </w:r>
      <w:ins w:id="172" w:author="Norbert Netsch" w:date="2023-12-18T09:51:00Z">
        <w:r w:rsidR="000438BD">
          <w:t>u</w:t>
        </w:r>
      </w:ins>
      <w:del w:id="173" w:author="Norbert Netsch" w:date="2023-12-18T09:51:00Z">
        <w:r w:rsidR="007C0892" w:rsidDel="000438BD">
          <w:delText>U</w:delText>
        </w:r>
      </w:del>
      <w:r w:rsidR="007C0892">
        <w:t>nd daher</w:t>
      </w:r>
      <w:r w:rsidR="00003D8A">
        <w:t xml:space="preserve"> </w:t>
      </w:r>
      <w:r w:rsidR="007C0892">
        <w:t>eng verwandt sind</w:t>
      </w:r>
      <w:r w:rsidR="00003D8A">
        <w:t>. Daher sollte sich ein Physiker wie Stephen Hawking</w:t>
      </w:r>
      <w:del w:id="174" w:author="Norbert Netsch" w:date="2023-12-18T09:51:00Z">
        <w:r w:rsidR="00003D8A" w:rsidDel="000438BD">
          <w:delText>,</w:delText>
        </w:r>
      </w:del>
      <w:r w:rsidR="00003D8A">
        <w:t xml:space="preserve"> doch mit der Philosophie auskennen und Jostein Gaarder </w:t>
      </w:r>
      <w:r w:rsidR="00565D6C">
        <w:t>mit der Physik</w:t>
      </w:r>
      <w:r w:rsidR="00003D8A">
        <w:t>?</w:t>
      </w:r>
    </w:p>
    <w:p w14:paraId="44327F3E" w14:textId="5B989829" w:rsidR="00036159" w:rsidRDefault="002E5E4A" w:rsidP="00D02927">
      <w:pPr>
        <w:pStyle w:val="berschrift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Jostein Gaarder</w:t>
      </w:r>
      <w:ins w:id="175" w:author="Norbert Netsch" w:date="2023-12-18T09:52:00Z">
        <w:r w:rsidR="000438BD">
          <w:rPr>
            <w:rFonts w:asciiTheme="minorHAnsi" w:eastAsiaTheme="minorHAnsi" w:hAnsiTheme="minorHAnsi" w:cstheme="minorBidi"/>
            <w:color w:val="auto"/>
            <w:sz w:val="22"/>
            <w:szCs w:val="22"/>
          </w:rPr>
          <w:t>s</w:t>
        </w:r>
      </w:ins>
      <w:r>
        <w:rPr>
          <w:rFonts w:asciiTheme="minorHAnsi" w:eastAsiaTheme="minorHAnsi" w:hAnsiTheme="minorHAnsi" w:cstheme="minorBidi"/>
          <w:color w:val="auto"/>
          <w:sz w:val="22"/>
          <w:szCs w:val="22"/>
        </w:rPr>
        <w:t xml:space="preserve"> </w:t>
      </w:r>
      <w:r w:rsidR="0099788F">
        <w:rPr>
          <w:rFonts w:asciiTheme="minorHAnsi" w:eastAsiaTheme="minorHAnsi" w:hAnsiTheme="minorHAnsi" w:cstheme="minorBidi"/>
          <w:color w:val="auto"/>
          <w:sz w:val="22"/>
          <w:szCs w:val="22"/>
        </w:rPr>
        <w:t>Annäherung an die Physik und Astronomie</w:t>
      </w:r>
      <w:r>
        <w:rPr>
          <w:rFonts w:asciiTheme="minorHAnsi" w:eastAsiaTheme="minorHAnsi" w:hAnsiTheme="minorHAnsi" w:cstheme="minorBidi"/>
          <w:color w:val="auto"/>
          <w:sz w:val="22"/>
          <w:szCs w:val="22"/>
        </w:rPr>
        <w:t xml:space="preserve"> </w:t>
      </w:r>
      <w:r w:rsidR="0099788F">
        <w:rPr>
          <w:rFonts w:asciiTheme="minorHAnsi" w:eastAsiaTheme="minorHAnsi" w:hAnsiTheme="minorHAnsi" w:cstheme="minorBidi"/>
          <w:color w:val="auto"/>
          <w:sz w:val="22"/>
          <w:szCs w:val="22"/>
        </w:rPr>
        <w:t>findet</w:t>
      </w:r>
      <w:r>
        <w:rPr>
          <w:rFonts w:asciiTheme="minorHAnsi" w:eastAsiaTheme="minorHAnsi" w:hAnsiTheme="minorHAnsi" w:cstheme="minorBidi"/>
          <w:color w:val="auto"/>
          <w:sz w:val="22"/>
          <w:szCs w:val="22"/>
        </w:rPr>
        <w:t xml:space="preserve"> am Ende </w:t>
      </w:r>
      <w:r w:rsidR="00663152">
        <w:rPr>
          <w:rFonts w:asciiTheme="minorHAnsi" w:eastAsiaTheme="minorHAnsi" w:hAnsiTheme="minorHAnsi" w:cstheme="minorBidi"/>
          <w:color w:val="auto"/>
          <w:sz w:val="22"/>
          <w:szCs w:val="22"/>
        </w:rPr>
        <w:t>seines</w:t>
      </w:r>
      <w:r>
        <w:rPr>
          <w:rFonts w:asciiTheme="minorHAnsi" w:eastAsiaTheme="minorHAnsi" w:hAnsiTheme="minorHAnsi" w:cstheme="minorBidi"/>
          <w:color w:val="auto"/>
          <w:sz w:val="22"/>
          <w:szCs w:val="22"/>
        </w:rPr>
        <w:t xml:space="preserve"> Romans</w:t>
      </w:r>
      <w:del w:id="176" w:author="Norbert Netsch" w:date="2023-12-18T09:52:00Z">
        <w:r w:rsidR="00663152" w:rsidDel="000438BD">
          <w:rPr>
            <w:rFonts w:asciiTheme="minorHAnsi" w:eastAsiaTheme="minorHAnsi" w:hAnsiTheme="minorHAnsi" w:cstheme="minorBidi"/>
            <w:color w:val="auto"/>
            <w:sz w:val="22"/>
            <w:szCs w:val="22"/>
          </w:rPr>
          <w:delText>,</w:delText>
        </w:r>
      </w:del>
      <w:r>
        <w:rPr>
          <w:rFonts w:asciiTheme="minorHAnsi" w:eastAsiaTheme="minorHAnsi" w:hAnsiTheme="minorHAnsi" w:cstheme="minorBidi"/>
          <w:color w:val="auto"/>
          <w:sz w:val="22"/>
          <w:szCs w:val="22"/>
        </w:rPr>
        <w:t xml:space="preserve"> „Sofies Welt“ </w:t>
      </w:r>
      <w:r w:rsidR="0099788F">
        <w:rPr>
          <w:rFonts w:asciiTheme="minorHAnsi" w:eastAsiaTheme="minorHAnsi" w:hAnsiTheme="minorHAnsi" w:cstheme="minorBidi"/>
          <w:color w:val="auto"/>
          <w:sz w:val="22"/>
          <w:szCs w:val="22"/>
        </w:rPr>
        <w:t>statt</w:t>
      </w:r>
      <w:r w:rsidR="00663152">
        <w:rPr>
          <w:rFonts w:asciiTheme="minorHAnsi" w:eastAsiaTheme="minorHAnsi" w:hAnsiTheme="minorHAnsi" w:cstheme="minorBidi"/>
          <w:color w:val="auto"/>
          <w:sz w:val="22"/>
          <w:szCs w:val="22"/>
        </w:rPr>
        <w:t>.</w:t>
      </w:r>
      <w:r w:rsidR="0099788F">
        <w:rPr>
          <w:rFonts w:asciiTheme="minorHAnsi" w:eastAsiaTheme="minorHAnsi" w:hAnsiTheme="minorHAnsi" w:cstheme="minorBidi"/>
          <w:color w:val="auto"/>
          <w:sz w:val="22"/>
          <w:szCs w:val="22"/>
        </w:rPr>
        <w:t xml:space="preserve"> </w:t>
      </w:r>
      <w:r w:rsidR="00584604">
        <w:rPr>
          <w:rFonts w:asciiTheme="minorHAnsi" w:eastAsiaTheme="minorHAnsi" w:hAnsiTheme="minorHAnsi" w:cstheme="minorBidi"/>
          <w:color w:val="auto"/>
          <w:sz w:val="22"/>
          <w:szCs w:val="22"/>
        </w:rPr>
        <w:t>Zu</w:t>
      </w:r>
      <w:r w:rsidR="00663152">
        <w:rPr>
          <w:rFonts w:asciiTheme="minorHAnsi" w:eastAsiaTheme="minorHAnsi" w:hAnsiTheme="minorHAnsi" w:cstheme="minorBidi"/>
          <w:color w:val="auto"/>
          <w:sz w:val="22"/>
          <w:szCs w:val="22"/>
        </w:rPr>
        <w:t xml:space="preserve"> einem Zeitpunkt</w:t>
      </w:r>
      <w:r w:rsidR="0099788F">
        <w:rPr>
          <w:rFonts w:asciiTheme="minorHAnsi" w:eastAsiaTheme="minorHAnsi" w:hAnsiTheme="minorHAnsi" w:cstheme="minorBidi"/>
          <w:color w:val="auto"/>
          <w:sz w:val="22"/>
          <w:szCs w:val="22"/>
        </w:rPr>
        <w:t xml:space="preserve">, wo der Leser schon alle traditionellen philosophischen Denkweisen hinter sich hat und </w:t>
      </w:r>
      <w:r w:rsidR="00663152">
        <w:rPr>
          <w:rFonts w:asciiTheme="minorHAnsi" w:eastAsiaTheme="minorHAnsi" w:hAnsiTheme="minorHAnsi" w:cstheme="minorBidi"/>
          <w:color w:val="auto"/>
          <w:sz w:val="22"/>
          <w:szCs w:val="22"/>
        </w:rPr>
        <w:t>diese nun mit der Physik in Verbindung bringen kann</w:t>
      </w:r>
      <w:r>
        <w:rPr>
          <w:rFonts w:asciiTheme="minorHAnsi" w:eastAsiaTheme="minorHAnsi" w:hAnsiTheme="minorHAnsi" w:cstheme="minorBidi"/>
          <w:color w:val="auto"/>
          <w:sz w:val="22"/>
          <w:szCs w:val="22"/>
        </w:rPr>
        <w:t xml:space="preserve">. Er beschreibt </w:t>
      </w:r>
      <w:r w:rsidR="00405B5B">
        <w:rPr>
          <w:rFonts w:asciiTheme="minorHAnsi" w:eastAsiaTheme="minorHAnsi" w:hAnsiTheme="minorHAnsi" w:cstheme="minorBidi"/>
          <w:color w:val="auto"/>
          <w:sz w:val="22"/>
          <w:szCs w:val="22"/>
        </w:rPr>
        <w:t>die unglaubliche Entfernung und Anzahl</w:t>
      </w:r>
      <w:r>
        <w:rPr>
          <w:rFonts w:asciiTheme="minorHAnsi" w:eastAsiaTheme="minorHAnsi" w:hAnsiTheme="minorHAnsi" w:cstheme="minorBidi"/>
          <w:color w:val="auto"/>
          <w:sz w:val="22"/>
          <w:szCs w:val="22"/>
        </w:rPr>
        <w:t xml:space="preserve"> der </w:t>
      </w:r>
      <w:r w:rsidR="00405B5B">
        <w:rPr>
          <w:rFonts w:asciiTheme="minorHAnsi" w:eastAsiaTheme="minorHAnsi" w:hAnsiTheme="minorHAnsi" w:cstheme="minorBidi"/>
          <w:color w:val="auto"/>
          <w:sz w:val="22"/>
          <w:szCs w:val="22"/>
        </w:rPr>
        <w:t>Himmelskörper</w:t>
      </w:r>
      <w:r w:rsidR="00FA2636">
        <w:rPr>
          <w:rFonts w:asciiTheme="minorHAnsi" w:eastAsiaTheme="minorHAnsi" w:hAnsiTheme="minorHAnsi" w:cstheme="minorBidi"/>
          <w:color w:val="auto"/>
          <w:sz w:val="22"/>
          <w:szCs w:val="22"/>
        </w:rPr>
        <w:t xml:space="preserve"> und</w:t>
      </w:r>
      <w:r w:rsidR="0099788F">
        <w:rPr>
          <w:rFonts w:asciiTheme="minorHAnsi" w:eastAsiaTheme="minorHAnsi" w:hAnsiTheme="minorHAnsi" w:cstheme="minorBidi"/>
          <w:color w:val="auto"/>
          <w:sz w:val="22"/>
          <w:szCs w:val="22"/>
        </w:rPr>
        <w:t xml:space="preserve"> äußert die Unvorstellbarkeit unseres </w:t>
      </w:r>
      <w:r w:rsidR="00FA2636">
        <w:rPr>
          <w:rFonts w:asciiTheme="minorHAnsi" w:eastAsiaTheme="minorHAnsi" w:hAnsiTheme="minorHAnsi" w:cstheme="minorBidi"/>
          <w:color w:val="auto"/>
          <w:sz w:val="22"/>
          <w:szCs w:val="22"/>
        </w:rPr>
        <w:t>eigenen</w:t>
      </w:r>
      <w:r w:rsidR="0099788F">
        <w:rPr>
          <w:rFonts w:asciiTheme="minorHAnsi" w:eastAsiaTheme="minorHAnsi" w:hAnsiTheme="minorHAnsi" w:cstheme="minorBidi"/>
          <w:color w:val="auto"/>
          <w:sz w:val="22"/>
          <w:szCs w:val="22"/>
        </w:rPr>
        <w:t xml:space="preserve"> Universums anhand der</w:t>
      </w:r>
      <w:r w:rsidR="00405B5B">
        <w:rPr>
          <w:rFonts w:asciiTheme="minorHAnsi" w:eastAsiaTheme="minorHAnsi" w:hAnsiTheme="minorHAnsi" w:cstheme="minorBidi"/>
          <w:color w:val="auto"/>
          <w:sz w:val="22"/>
          <w:szCs w:val="22"/>
        </w:rPr>
        <w:t xml:space="preserve"> Entfernung zur Sonne </w:t>
      </w:r>
      <w:r w:rsidR="00584604">
        <w:rPr>
          <w:rFonts w:asciiTheme="minorHAnsi" w:eastAsiaTheme="minorHAnsi" w:hAnsiTheme="minorHAnsi" w:cstheme="minorBidi"/>
          <w:color w:val="auto"/>
          <w:sz w:val="22"/>
          <w:szCs w:val="22"/>
        </w:rPr>
        <w:t xml:space="preserve">und nutzt dafür geschickt die Reaktionen </w:t>
      </w:r>
      <w:r w:rsidR="007C0892">
        <w:rPr>
          <w:rFonts w:asciiTheme="minorHAnsi" w:eastAsiaTheme="minorHAnsi" w:hAnsiTheme="minorHAnsi" w:cstheme="minorBidi"/>
          <w:color w:val="auto"/>
          <w:sz w:val="22"/>
          <w:szCs w:val="22"/>
        </w:rPr>
        <w:t>seiner</w:t>
      </w:r>
      <w:r w:rsidR="00584604">
        <w:rPr>
          <w:rFonts w:asciiTheme="minorHAnsi" w:eastAsiaTheme="minorHAnsi" w:hAnsiTheme="minorHAnsi" w:cstheme="minorBidi"/>
          <w:color w:val="auto"/>
          <w:sz w:val="22"/>
          <w:szCs w:val="22"/>
        </w:rPr>
        <w:t xml:space="preserve"> Charaktere</w:t>
      </w:r>
      <w:r w:rsidR="0099788F">
        <w:rPr>
          <w:rFonts w:asciiTheme="minorHAnsi" w:eastAsiaTheme="minorHAnsi" w:hAnsiTheme="minorHAnsi" w:cstheme="minorBidi"/>
          <w:color w:val="auto"/>
          <w:sz w:val="22"/>
          <w:szCs w:val="22"/>
        </w:rPr>
        <w:t xml:space="preserve">. Besonders </w:t>
      </w:r>
      <w:r w:rsidR="00584604">
        <w:rPr>
          <w:rFonts w:asciiTheme="minorHAnsi" w:eastAsiaTheme="minorHAnsi" w:hAnsiTheme="minorHAnsi" w:cstheme="minorBidi"/>
          <w:color w:val="auto"/>
          <w:sz w:val="22"/>
          <w:szCs w:val="22"/>
        </w:rPr>
        <w:t>geht er auf die ung</w:t>
      </w:r>
      <w:r w:rsidR="0055593E">
        <w:rPr>
          <w:rFonts w:asciiTheme="minorHAnsi" w:eastAsiaTheme="minorHAnsi" w:hAnsiTheme="minorHAnsi" w:cstheme="minorBidi"/>
          <w:color w:val="auto"/>
          <w:sz w:val="22"/>
          <w:szCs w:val="22"/>
        </w:rPr>
        <w:t>laubliche Tatsache ein, dass wir jegliches Objekt in seiner Vergangenheit erblicken.</w:t>
      </w:r>
    </w:p>
    <w:p w14:paraId="6048408B" w14:textId="6AFE07E5" w:rsidR="00584604" w:rsidRDefault="0099788F" w:rsidP="00036159">
      <w:r>
        <w:t>Ebenfalls</w:t>
      </w:r>
      <w:r w:rsidR="00036159">
        <w:t xml:space="preserve"> geht er auf den Ursprung des Universums und die wissenschaftliche Annahme</w:t>
      </w:r>
      <w:r w:rsidR="00FA2636">
        <w:t xml:space="preserve"> ein</w:t>
      </w:r>
      <w:r w:rsidR="00036159">
        <w:t xml:space="preserve">, dass es einen Startpunkt gegeben haben muss. </w:t>
      </w:r>
      <w:r w:rsidR="0055593E">
        <w:t>Diese physikalische Annahme</w:t>
      </w:r>
      <w:r w:rsidR="00FA2636">
        <w:t xml:space="preserve"> und Erklärung dafür </w:t>
      </w:r>
      <w:r w:rsidR="0055593E">
        <w:t xml:space="preserve">erläutert er </w:t>
      </w:r>
      <w:r w:rsidR="00FA2636">
        <w:t>in einer stark vereinfachten Form</w:t>
      </w:r>
      <w:r w:rsidR="00036159">
        <w:t>.</w:t>
      </w:r>
      <w:r w:rsidR="003D57A4">
        <w:t xml:space="preserve"> </w:t>
      </w:r>
      <w:r w:rsidR="00663152">
        <w:t xml:space="preserve">Folgenderweise </w:t>
      </w:r>
      <w:r w:rsidR="00FA2636">
        <w:t>stellt</w:t>
      </w:r>
      <w:r w:rsidR="003D57A4">
        <w:t xml:space="preserve"> er </w:t>
      </w:r>
      <w:r w:rsidR="00FA2636">
        <w:t>die philosophische Frage</w:t>
      </w:r>
      <w:r w:rsidR="003D57A4">
        <w:t xml:space="preserve">, </w:t>
      </w:r>
      <w:r w:rsidR="00FA2636">
        <w:t>wie unser Universum enden wird. Anhand seines physikalischen Verständni</w:t>
      </w:r>
      <w:r w:rsidR="00663152">
        <w:t xml:space="preserve">sses schlägt er die Möglichkeit vor, dass das Universum sich wieder zusammenziehen </w:t>
      </w:r>
      <w:r w:rsidR="0055593E">
        <w:t>könnte</w:t>
      </w:r>
      <w:r w:rsidR="00663152">
        <w:t xml:space="preserve"> und es</w:t>
      </w:r>
      <w:ins w:id="177" w:author="Norbert Netsch" w:date="2023-12-18T09:53:00Z">
        <w:r w:rsidR="00A21271">
          <w:t xml:space="preserve"> zu</w:t>
        </w:r>
      </w:ins>
      <w:r w:rsidR="00663152">
        <w:t xml:space="preserve"> eine</w:t>
      </w:r>
      <w:del w:id="178" w:author="Norbert Netsch" w:date="2023-12-18T09:53:00Z">
        <w:r w:rsidR="00663152" w:rsidDel="00A21271">
          <w:delText>n</w:delText>
        </w:r>
      </w:del>
      <w:ins w:id="179" w:author="Norbert Netsch" w:date="2023-12-18T09:53:00Z">
        <w:r w:rsidR="00A21271">
          <w:t>m</w:t>
        </w:r>
      </w:ins>
      <w:r w:rsidR="00663152">
        <w:t xml:space="preserve"> weiteren Urknall kommt. </w:t>
      </w:r>
      <w:del w:id="180" w:author="Norbert Netsch" w:date="2023-12-18T09:54:00Z">
        <w:r w:rsidR="003F65F3" w:rsidDel="00A21271">
          <w:delText xml:space="preserve">Daraufhin </w:delText>
        </w:r>
      </w:del>
      <w:ins w:id="181" w:author="Norbert Netsch" w:date="2023-12-18T09:54:00Z">
        <w:r w:rsidR="00A21271">
          <w:t xml:space="preserve">Er </w:t>
        </w:r>
      </w:ins>
      <w:r w:rsidR="003F65F3">
        <w:t xml:space="preserve">bezieht </w:t>
      </w:r>
      <w:del w:id="182" w:author="Norbert Netsch" w:date="2023-12-18T09:54:00Z">
        <w:r w:rsidR="003F65F3" w:rsidDel="00A21271">
          <w:delText xml:space="preserve">er </w:delText>
        </w:r>
      </w:del>
      <w:r w:rsidR="003F65F3">
        <w:t xml:space="preserve">sich auch auf verschiedene </w:t>
      </w:r>
      <w:r w:rsidR="00584604">
        <w:t xml:space="preserve">philosophische </w:t>
      </w:r>
      <w:r w:rsidR="003F65F3">
        <w:t>Geschichtsbilder</w:t>
      </w:r>
      <w:del w:id="183" w:author="Norbert Netsch" w:date="2023-12-18T09:54:00Z">
        <w:r w:rsidR="00584604" w:rsidDel="00A21271">
          <w:delText>. Er</w:delText>
        </w:r>
      </w:del>
      <w:ins w:id="184" w:author="Norbert Netsch" w:date="2023-12-18T09:54:00Z">
        <w:r w:rsidR="00A21271">
          <w:t xml:space="preserve"> und</w:t>
        </w:r>
      </w:ins>
      <w:r w:rsidR="00584604">
        <w:t xml:space="preserve"> </w:t>
      </w:r>
      <w:r w:rsidR="0055593E">
        <w:t>erläutert</w:t>
      </w:r>
      <w:r w:rsidR="00584604">
        <w:t xml:space="preserve"> die Ähnlichkeit des christlichen Schöpfungsgedanken</w:t>
      </w:r>
      <w:ins w:id="185" w:author="Norbert Netsch" w:date="2023-12-18T09:54:00Z">
        <w:r w:rsidR="00A21271">
          <w:t>s</w:t>
        </w:r>
      </w:ins>
      <w:r w:rsidR="00584604">
        <w:t xml:space="preserve"> </w:t>
      </w:r>
      <w:del w:id="186" w:author="Norbert Netsch" w:date="2023-12-18T09:54:00Z">
        <w:r w:rsidR="00584604" w:rsidDel="00A21271">
          <w:delText xml:space="preserve">und </w:delText>
        </w:r>
      </w:del>
      <w:ins w:id="187" w:author="Norbert Netsch" w:date="2023-12-18T09:54:00Z">
        <w:r w:rsidR="00A21271">
          <w:t xml:space="preserve">mit </w:t>
        </w:r>
      </w:ins>
      <w:r w:rsidR="00584604">
        <w:t xml:space="preserve">dem Urknall. </w:t>
      </w:r>
      <w:del w:id="188" w:author="Norbert Netsch" w:date="2023-12-18T09:54:00Z">
        <w:r w:rsidR="0055593E" w:rsidDel="00A21271">
          <w:delText>Und</w:delText>
        </w:r>
        <w:r w:rsidR="00584604" w:rsidDel="00A21271">
          <w:delText xml:space="preserve"> </w:delText>
        </w:r>
      </w:del>
      <w:ins w:id="189" w:author="Norbert Netsch" w:date="2023-12-18T09:54:00Z">
        <w:r w:rsidR="00A21271">
          <w:t xml:space="preserve">So </w:t>
        </w:r>
      </w:ins>
      <w:r w:rsidR="00584604">
        <w:t xml:space="preserve">bringt </w:t>
      </w:r>
      <w:ins w:id="190" w:author="Norbert Netsch" w:date="2023-12-18T09:54:00Z">
        <w:r w:rsidR="00A21271">
          <w:t xml:space="preserve">er </w:t>
        </w:r>
      </w:ins>
      <w:r w:rsidR="00584604">
        <w:t>das zyklische Geschichtsbild, welches besagt, dass sich die Geschichte bis in alle Ewigkeit wiederholt, in Verbindung mit seinem Vorschlag, dass es zu weiteren Urknallen kommen könnte.</w:t>
      </w:r>
      <w:r w:rsidR="0055593E">
        <w:t xml:space="preserve"> Damit möchte er die starke Ähnlichkeit </w:t>
      </w:r>
      <w:del w:id="191" w:author="Norbert Netsch" w:date="2023-12-18T09:55:00Z">
        <w:r w:rsidR="0055593E" w:rsidDel="00A21271">
          <w:delText xml:space="preserve">der </w:delText>
        </w:r>
      </w:del>
      <w:ins w:id="192" w:author="Norbert Netsch" w:date="2023-12-18T09:55:00Z">
        <w:r w:rsidR="00A21271">
          <w:t xml:space="preserve">von </w:t>
        </w:r>
      </w:ins>
      <w:r w:rsidR="0055593E">
        <w:t>Wissenschaft und Philosophie hervorheben.</w:t>
      </w:r>
    </w:p>
    <w:p w14:paraId="4EE0F83A" w14:textId="23133856" w:rsidR="003F65F3" w:rsidRDefault="00E1320D" w:rsidP="00405B5B">
      <w:r w:rsidRPr="005D19C5">
        <w:rPr>
          <w:noProof/>
          <w:sz w:val="32"/>
        </w:rPr>
        <w:lastRenderedPageBreak/>
        <mc:AlternateContent>
          <mc:Choice Requires="wps">
            <w:drawing>
              <wp:anchor distT="45720" distB="45720" distL="114300" distR="114300" simplePos="0" relativeHeight="251660288" behindDoc="0" locked="0" layoutInCell="1" allowOverlap="1" wp14:anchorId="2E40B05C" wp14:editId="006F9A9D">
                <wp:simplePos x="0" y="0"/>
                <wp:positionH relativeFrom="margin">
                  <wp:posOffset>4084955</wp:posOffset>
                </wp:positionH>
                <wp:positionV relativeFrom="paragraph">
                  <wp:posOffset>109855</wp:posOffset>
                </wp:positionV>
                <wp:extent cx="1792605" cy="8928100"/>
                <wp:effectExtent l="0" t="0" r="17145" b="25400"/>
                <wp:wrapSquare wrapText="bothSides"/>
                <wp:docPr id="3114928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928100"/>
                        </a:xfrm>
                        <a:prstGeom prst="rect">
                          <a:avLst/>
                        </a:prstGeom>
                        <a:solidFill>
                          <a:srgbClr val="FFFFFF"/>
                        </a:solidFill>
                        <a:ln w="9525">
                          <a:solidFill>
                            <a:srgbClr val="000000"/>
                          </a:solidFill>
                          <a:miter lim="800000"/>
                          <a:headEnd/>
                          <a:tailEnd/>
                        </a:ln>
                      </wps:spPr>
                      <wps:txbx>
                        <w:txbxContent>
                          <w:p w14:paraId="1529DB8B" w14:textId="47847EC8" w:rsidR="00E1320D" w:rsidRDefault="00A21271" w:rsidP="00E1320D">
                            <w:pPr>
                              <w:rPr>
                                <w:ins w:id="193" w:author="Norbert Netsch" w:date="2023-12-18T09:56:00Z"/>
                              </w:rPr>
                            </w:pPr>
                            <w:ins w:id="194" w:author="Norbert Netsch" w:date="2023-12-18T09:55:00Z">
                              <w:r>
                                <w:t>B</w:t>
                              </w:r>
                            </w:ins>
                            <w:ins w:id="195" w:author="Norbert Netsch" w:date="2023-12-18T09:56:00Z">
                              <w:r>
                                <w:t xml:space="preserve">  S</w:t>
                              </w:r>
                            </w:ins>
                          </w:p>
                          <w:p w14:paraId="4100ABFA" w14:textId="51D2702F" w:rsidR="00A21271" w:rsidRDefault="00A21271" w:rsidP="00E1320D">
                            <w:pPr>
                              <w:rPr>
                                <w:ins w:id="196" w:author="Norbert Netsch" w:date="2023-12-18T09:56:00Z"/>
                              </w:rPr>
                            </w:pPr>
                          </w:p>
                          <w:p w14:paraId="1126972A" w14:textId="1081E2CE" w:rsidR="00A21271" w:rsidRDefault="00A21271" w:rsidP="00E1320D">
                            <w:pPr>
                              <w:rPr>
                                <w:ins w:id="197" w:author="Norbert Netsch" w:date="2023-12-18T09:56:00Z"/>
                              </w:rPr>
                            </w:pPr>
                          </w:p>
                          <w:p w14:paraId="61E6A352" w14:textId="739637BA" w:rsidR="00A21271" w:rsidRDefault="00A21271" w:rsidP="00E1320D">
                            <w:pPr>
                              <w:rPr>
                                <w:ins w:id="198" w:author="Norbert Netsch" w:date="2023-12-18T09:57:00Z"/>
                              </w:rPr>
                            </w:pPr>
                            <w:ins w:id="199" w:author="Norbert Netsch" w:date="2023-12-18T09:56:00Z">
                              <w:r>
                                <w:t>S R</w:t>
                              </w:r>
                            </w:ins>
                          </w:p>
                          <w:p w14:paraId="64E4DE4B" w14:textId="3B30C9AC" w:rsidR="00A21271" w:rsidRDefault="00A21271" w:rsidP="00E1320D">
                            <w:pPr>
                              <w:rPr>
                                <w:ins w:id="200" w:author="Norbert Netsch" w:date="2023-12-18T09:57:00Z"/>
                              </w:rPr>
                            </w:pPr>
                          </w:p>
                          <w:p w14:paraId="59B5B0F0" w14:textId="2A51BEC8" w:rsidR="00A21271" w:rsidRDefault="00A21271" w:rsidP="00E1320D">
                            <w:pPr>
                              <w:rPr>
                                <w:ins w:id="201" w:author="Norbert Netsch" w:date="2023-12-18T09:57:00Z"/>
                              </w:rPr>
                            </w:pPr>
                          </w:p>
                          <w:p w14:paraId="1D10BF19" w14:textId="39F81927" w:rsidR="00A21271" w:rsidRDefault="00A21271" w:rsidP="00E1320D">
                            <w:pPr>
                              <w:rPr>
                                <w:ins w:id="202" w:author="Norbert Netsch" w:date="2023-12-18T09:58:00Z"/>
                              </w:rPr>
                            </w:pPr>
                            <w:ins w:id="203" w:author="Norbert Netsch" w:date="2023-12-18T09:57:00Z">
                              <w:r>
                                <w:t>B</w:t>
                              </w:r>
                            </w:ins>
                          </w:p>
                          <w:p w14:paraId="7DE9BEC3" w14:textId="0B4837A1" w:rsidR="00D31EF1" w:rsidRDefault="00D31EF1" w:rsidP="00E1320D">
                            <w:pPr>
                              <w:rPr>
                                <w:ins w:id="204" w:author="netschnorbert@gmail.com" w:date="2023-12-18T14:23:00Z"/>
                              </w:rPr>
                            </w:pPr>
                            <w:ins w:id="205" w:author="Norbert Netsch" w:date="2023-12-18T09:58:00Z">
                              <w:r>
                                <w:t>S</w:t>
                              </w:r>
                            </w:ins>
                          </w:p>
                          <w:p w14:paraId="7C4B99AF" w14:textId="77777777" w:rsidR="002D4131" w:rsidRDefault="002D4131" w:rsidP="00E1320D">
                            <w:pPr>
                              <w:rPr>
                                <w:ins w:id="206" w:author="netschnorbert@gmail.com" w:date="2023-12-18T14:23:00Z"/>
                              </w:rPr>
                            </w:pPr>
                          </w:p>
                          <w:p w14:paraId="0828DE66" w14:textId="77777777" w:rsidR="002D4131" w:rsidRDefault="002D4131" w:rsidP="00E1320D">
                            <w:pPr>
                              <w:rPr>
                                <w:ins w:id="207" w:author="netschnorbert@gmail.com" w:date="2023-12-18T14:23:00Z"/>
                              </w:rPr>
                            </w:pPr>
                          </w:p>
                          <w:p w14:paraId="5F00C3D0" w14:textId="77777777" w:rsidR="002D4131" w:rsidRDefault="002D4131" w:rsidP="00E1320D">
                            <w:pPr>
                              <w:rPr>
                                <w:ins w:id="208" w:author="netschnorbert@gmail.com" w:date="2023-12-18T14:23:00Z"/>
                              </w:rPr>
                            </w:pPr>
                          </w:p>
                          <w:p w14:paraId="0491AC2D" w14:textId="77777777" w:rsidR="002D4131" w:rsidRDefault="002D4131" w:rsidP="00E1320D">
                            <w:pPr>
                              <w:rPr>
                                <w:ins w:id="209" w:author="netschnorbert@gmail.com" w:date="2023-12-18T14:23:00Z"/>
                              </w:rPr>
                            </w:pPr>
                          </w:p>
                          <w:p w14:paraId="774C1983" w14:textId="77777777" w:rsidR="002D4131" w:rsidRDefault="002D4131" w:rsidP="00E1320D">
                            <w:pPr>
                              <w:rPr>
                                <w:ins w:id="210" w:author="netschnorbert@gmail.com" w:date="2023-12-18T14:23:00Z"/>
                              </w:rPr>
                            </w:pPr>
                          </w:p>
                          <w:p w14:paraId="49C9272F" w14:textId="77777777" w:rsidR="002D4131" w:rsidRDefault="002D4131" w:rsidP="00E1320D">
                            <w:pPr>
                              <w:rPr>
                                <w:ins w:id="211" w:author="netschnorbert@gmail.com" w:date="2023-12-18T14:23:00Z"/>
                              </w:rPr>
                            </w:pPr>
                          </w:p>
                          <w:p w14:paraId="7AFC3D3B" w14:textId="41D80207" w:rsidR="002D4131" w:rsidRDefault="002D4131" w:rsidP="00E1320D">
                            <w:ins w:id="212" w:author="netschnorbert@gmail.com" w:date="2023-12-18T14:23:00Z">
                              <w: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B05C" id="_x0000_s1027" type="#_x0000_t202" style="position:absolute;margin-left:321.65pt;margin-top:8.65pt;width:141.15pt;height:70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">
                <v:textbox>
                  <w:txbxContent>
                    <w:p w14:paraId="1529DB8B" w14:textId="47847EC8" w:rsidR="00E1320D" w:rsidRDefault="00A21271" w:rsidP="00E1320D">
                      <w:pPr>
                        <w:rPr>
                          <w:ins w:id="213" w:author="Norbert Netsch" w:date="2023-12-18T09:56:00Z"/>
                        </w:rPr>
                      </w:pPr>
                      <w:ins w:id="214" w:author="Norbert Netsch" w:date="2023-12-18T09:55:00Z">
                        <w:r>
                          <w:t>B</w:t>
                        </w:r>
                      </w:ins>
                      <w:ins w:id="215" w:author="Norbert Netsch" w:date="2023-12-18T09:56:00Z">
                        <w:r>
                          <w:t xml:space="preserve">  S</w:t>
                        </w:r>
                      </w:ins>
                    </w:p>
                    <w:p w14:paraId="4100ABFA" w14:textId="51D2702F" w:rsidR="00A21271" w:rsidRDefault="00A21271" w:rsidP="00E1320D">
                      <w:pPr>
                        <w:rPr>
                          <w:ins w:id="216" w:author="Norbert Netsch" w:date="2023-12-18T09:56:00Z"/>
                        </w:rPr>
                      </w:pPr>
                    </w:p>
                    <w:p w14:paraId="1126972A" w14:textId="1081E2CE" w:rsidR="00A21271" w:rsidRDefault="00A21271" w:rsidP="00E1320D">
                      <w:pPr>
                        <w:rPr>
                          <w:ins w:id="217" w:author="Norbert Netsch" w:date="2023-12-18T09:56:00Z"/>
                        </w:rPr>
                      </w:pPr>
                    </w:p>
                    <w:p w14:paraId="61E6A352" w14:textId="739637BA" w:rsidR="00A21271" w:rsidRDefault="00A21271" w:rsidP="00E1320D">
                      <w:pPr>
                        <w:rPr>
                          <w:ins w:id="218" w:author="Norbert Netsch" w:date="2023-12-18T09:57:00Z"/>
                        </w:rPr>
                      </w:pPr>
                      <w:ins w:id="219" w:author="Norbert Netsch" w:date="2023-12-18T09:56:00Z">
                        <w:r>
                          <w:t>S R</w:t>
                        </w:r>
                      </w:ins>
                    </w:p>
                    <w:p w14:paraId="64E4DE4B" w14:textId="3B30C9AC" w:rsidR="00A21271" w:rsidRDefault="00A21271" w:rsidP="00E1320D">
                      <w:pPr>
                        <w:rPr>
                          <w:ins w:id="220" w:author="Norbert Netsch" w:date="2023-12-18T09:57:00Z"/>
                        </w:rPr>
                      </w:pPr>
                    </w:p>
                    <w:p w14:paraId="59B5B0F0" w14:textId="2A51BEC8" w:rsidR="00A21271" w:rsidRDefault="00A21271" w:rsidP="00E1320D">
                      <w:pPr>
                        <w:rPr>
                          <w:ins w:id="221" w:author="Norbert Netsch" w:date="2023-12-18T09:57:00Z"/>
                        </w:rPr>
                      </w:pPr>
                    </w:p>
                    <w:p w14:paraId="1D10BF19" w14:textId="39F81927" w:rsidR="00A21271" w:rsidRDefault="00A21271" w:rsidP="00E1320D">
                      <w:pPr>
                        <w:rPr>
                          <w:ins w:id="222" w:author="Norbert Netsch" w:date="2023-12-18T09:58:00Z"/>
                        </w:rPr>
                      </w:pPr>
                      <w:ins w:id="223" w:author="Norbert Netsch" w:date="2023-12-18T09:57:00Z">
                        <w:r>
                          <w:t>B</w:t>
                        </w:r>
                      </w:ins>
                    </w:p>
                    <w:p w14:paraId="7DE9BEC3" w14:textId="0B4837A1" w:rsidR="00D31EF1" w:rsidRDefault="00D31EF1" w:rsidP="00E1320D">
                      <w:pPr>
                        <w:rPr>
                          <w:ins w:id="224" w:author="netschnorbert@gmail.com" w:date="2023-12-18T14:23:00Z"/>
                        </w:rPr>
                      </w:pPr>
                      <w:ins w:id="225" w:author="Norbert Netsch" w:date="2023-12-18T09:58:00Z">
                        <w:r>
                          <w:t>S</w:t>
                        </w:r>
                      </w:ins>
                    </w:p>
                    <w:p w14:paraId="7C4B99AF" w14:textId="77777777" w:rsidR="002D4131" w:rsidRDefault="002D4131" w:rsidP="00E1320D">
                      <w:pPr>
                        <w:rPr>
                          <w:ins w:id="226" w:author="netschnorbert@gmail.com" w:date="2023-12-18T14:23:00Z"/>
                        </w:rPr>
                      </w:pPr>
                    </w:p>
                    <w:p w14:paraId="0828DE66" w14:textId="77777777" w:rsidR="002D4131" w:rsidRDefault="002D4131" w:rsidP="00E1320D">
                      <w:pPr>
                        <w:rPr>
                          <w:ins w:id="227" w:author="netschnorbert@gmail.com" w:date="2023-12-18T14:23:00Z"/>
                        </w:rPr>
                      </w:pPr>
                    </w:p>
                    <w:p w14:paraId="5F00C3D0" w14:textId="77777777" w:rsidR="002D4131" w:rsidRDefault="002D4131" w:rsidP="00E1320D">
                      <w:pPr>
                        <w:rPr>
                          <w:ins w:id="228" w:author="netschnorbert@gmail.com" w:date="2023-12-18T14:23:00Z"/>
                        </w:rPr>
                      </w:pPr>
                    </w:p>
                    <w:p w14:paraId="0491AC2D" w14:textId="77777777" w:rsidR="002D4131" w:rsidRDefault="002D4131" w:rsidP="00E1320D">
                      <w:pPr>
                        <w:rPr>
                          <w:ins w:id="229" w:author="netschnorbert@gmail.com" w:date="2023-12-18T14:23:00Z"/>
                        </w:rPr>
                      </w:pPr>
                    </w:p>
                    <w:p w14:paraId="774C1983" w14:textId="77777777" w:rsidR="002D4131" w:rsidRDefault="002D4131" w:rsidP="00E1320D">
                      <w:pPr>
                        <w:rPr>
                          <w:ins w:id="230" w:author="netschnorbert@gmail.com" w:date="2023-12-18T14:23:00Z"/>
                        </w:rPr>
                      </w:pPr>
                    </w:p>
                    <w:p w14:paraId="49C9272F" w14:textId="77777777" w:rsidR="002D4131" w:rsidRDefault="002D4131" w:rsidP="00E1320D">
                      <w:pPr>
                        <w:rPr>
                          <w:ins w:id="231" w:author="netschnorbert@gmail.com" w:date="2023-12-18T14:23:00Z"/>
                        </w:rPr>
                      </w:pPr>
                    </w:p>
                    <w:p w14:paraId="7AFC3D3B" w14:textId="41D80207" w:rsidR="002D4131" w:rsidRDefault="002D4131" w:rsidP="00E1320D">
                      <w:ins w:id="232" w:author="netschnorbert@gmail.com" w:date="2023-12-18T14:23:00Z">
                        <w:r>
                          <w:t>S</w:t>
                        </w:r>
                      </w:ins>
                    </w:p>
                  </w:txbxContent>
                </v:textbox>
                <w10:wrap type="square" anchorx="margin"/>
              </v:shape>
            </w:pict>
          </mc:Fallback>
        </mc:AlternateContent>
      </w:r>
      <w:r w:rsidR="0055593E">
        <w:t>Im Gegensatz zu Jostein Gaarder</w:t>
      </w:r>
      <w:del w:id="233" w:author="Norbert Netsch" w:date="2023-12-18T09:55:00Z">
        <w:r w:rsidR="0055593E" w:rsidDel="00A21271">
          <w:delText>,</w:delText>
        </w:r>
      </w:del>
      <w:r w:rsidR="00663152">
        <w:t xml:space="preserve"> </w:t>
      </w:r>
      <w:r w:rsidR="0055593E">
        <w:t>stellt</w:t>
      </w:r>
      <w:r w:rsidR="00663152">
        <w:t xml:space="preserve"> Stephen Hawking </w:t>
      </w:r>
      <w:r w:rsidR="0055593E">
        <w:t xml:space="preserve">die Verbindung </w:t>
      </w:r>
      <w:del w:id="234" w:author="Norbert Netsch" w:date="2023-12-18T09:55:00Z">
        <w:r w:rsidR="0055593E" w:rsidDel="00A21271">
          <w:delText xml:space="preserve">der </w:delText>
        </w:r>
      </w:del>
      <w:ins w:id="235" w:author="Norbert Netsch" w:date="2023-12-18T09:55:00Z">
        <w:r w:rsidR="00A21271">
          <w:t xml:space="preserve">von </w:t>
        </w:r>
      </w:ins>
      <w:r w:rsidR="0055593E">
        <w:t>Philosophie und Physik am Anfang seines Buches dar</w:t>
      </w:r>
      <w:r w:rsidR="006A1696">
        <w:t>. Er erläutert die wichtigsten Fragen des Universums</w:t>
      </w:r>
      <w:r w:rsidR="00912A50">
        <w:t>, welche zugleich philosophische Fragen sind</w:t>
      </w:r>
      <w:r w:rsidR="006A1696">
        <w:t xml:space="preserve">. </w:t>
      </w:r>
      <w:r w:rsidR="00912A50">
        <w:t xml:space="preserve">Einige gute Beispiele sind, </w:t>
      </w:r>
      <w:r w:rsidR="006A1696">
        <w:t xml:space="preserve">woher </w:t>
      </w:r>
      <w:r w:rsidR="00912A50">
        <w:t>das Universum</w:t>
      </w:r>
      <w:r w:rsidR="006A1696">
        <w:t xml:space="preserve"> kommt</w:t>
      </w:r>
      <w:r w:rsidR="00912A50">
        <w:t>, was wir vom Universum wissen</w:t>
      </w:r>
      <w:r w:rsidR="006A1696">
        <w:t xml:space="preserve"> und </w:t>
      </w:r>
      <w:r w:rsidR="00912A50">
        <w:t>woher</w:t>
      </w:r>
      <w:r w:rsidR="006A1696">
        <w:t xml:space="preserve"> </w:t>
      </w:r>
      <w:r w:rsidR="00912A50">
        <w:t>dieses Wissen kommt</w:t>
      </w:r>
      <w:r w:rsidR="006A1696">
        <w:t xml:space="preserve">. </w:t>
      </w:r>
      <w:del w:id="236" w:author="Norbert Netsch" w:date="2023-12-18T09:56:00Z">
        <w:r w:rsidR="00CE5DE4" w:rsidDel="00A21271">
          <w:delText>Und</w:delText>
        </w:r>
        <w:r w:rsidR="006A1696" w:rsidDel="00A21271">
          <w:delText xml:space="preserve"> </w:delText>
        </w:r>
      </w:del>
      <w:ins w:id="237" w:author="Norbert Netsch" w:date="2023-12-18T09:56:00Z">
        <w:r w:rsidR="00A21271">
          <w:t xml:space="preserve">Er </w:t>
        </w:r>
      </w:ins>
      <w:r w:rsidR="006A1696">
        <w:t xml:space="preserve">widmet sein </w:t>
      </w:r>
      <w:ins w:id="238" w:author="Norbert Netsch" w:date="2023-12-18T09:56:00Z">
        <w:r w:rsidR="00A21271">
          <w:t>e</w:t>
        </w:r>
      </w:ins>
      <w:del w:id="239" w:author="Norbert Netsch" w:date="2023-12-18T09:56:00Z">
        <w:r w:rsidR="006A1696" w:rsidDel="00A21271">
          <w:delText>E</w:delText>
        </w:r>
      </w:del>
      <w:r w:rsidR="006A1696">
        <w:t xml:space="preserve">rstes Kapitel der menschlichen Vorstellung des Universums, wobei </w:t>
      </w:r>
      <w:r w:rsidR="00912A50">
        <w:t>angemerkt werden muss, dass er</w:t>
      </w:r>
      <w:r w:rsidR="006A1696">
        <w:t xml:space="preserve"> </w:t>
      </w:r>
      <w:r w:rsidR="00CE5DE4">
        <w:t>absurdere</w:t>
      </w:r>
      <w:r w:rsidR="006A1696">
        <w:t xml:space="preserve"> </w:t>
      </w:r>
      <w:r w:rsidR="00CE5DE4">
        <w:t xml:space="preserve">Weltbilder sogar verspottet. Die Entwicklung der Wissenschaft und unseres Weltbildes fasst er kurz und ohne historischen Kontext zusammen und widmet sich schnell </w:t>
      </w:r>
      <w:r w:rsidR="00912A50">
        <w:t>den</w:t>
      </w:r>
      <w:r w:rsidR="00CE5DE4">
        <w:t xml:space="preserve"> modernen Wissenschaften. </w:t>
      </w:r>
      <w:r w:rsidR="007F5EBC">
        <w:t>Trotz dieser Mängel</w:t>
      </w:r>
      <w:del w:id="240" w:author="Norbert Netsch" w:date="2023-12-18T09:56:00Z">
        <w:r w:rsidR="007F5EBC" w:rsidDel="00A21271">
          <w:delText>,</w:delText>
        </w:r>
      </w:del>
      <w:r w:rsidR="007F5EBC">
        <w:t xml:space="preserve"> bringt er philosophische Gedanken mit physikalischen Erkenntnissen in Verbindung und bezieht sich auch auf </w:t>
      </w:r>
      <w:del w:id="241" w:author="Norbert Netsch" w:date="2023-12-18T09:58:00Z">
        <w:r w:rsidR="007F5EBC" w:rsidDel="00A21271">
          <w:delText xml:space="preserve">das Werk von </w:delText>
        </w:r>
      </w:del>
      <w:r w:rsidR="007F5EBC">
        <w:t>Immanuel Kant</w:t>
      </w:r>
      <w:ins w:id="242" w:author="Norbert Netsch" w:date="2023-12-18T09:58:00Z">
        <w:r w:rsidR="00A21271">
          <w:t>s</w:t>
        </w:r>
      </w:ins>
      <w:del w:id="243" w:author="Norbert Netsch" w:date="2023-12-18T09:58:00Z">
        <w:r w:rsidR="007F5EBC" w:rsidDel="00A21271">
          <w:delText>,</w:delText>
        </w:r>
      </w:del>
      <w:r w:rsidR="007F5EBC">
        <w:t xml:space="preserve"> „Kritik der reinen Vernunft“</w:t>
      </w:r>
      <w:ins w:id="244" w:author="Norbert Netsch" w:date="2023-12-18T09:58:00Z">
        <w:r w:rsidR="00D31EF1">
          <w:t>,</w:t>
        </w:r>
      </w:ins>
      <w:del w:id="245" w:author="Norbert Netsch" w:date="2023-12-18T09:58:00Z">
        <w:r w:rsidR="007F5EBC" w:rsidDel="00D31EF1">
          <w:delText>.</w:delText>
        </w:r>
      </w:del>
      <w:r w:rsidR="007F5EBC">
        <w:t xml:space="preserve"> </w:t>
      </w:r>
      <w:ins w:id="246" w:author="Norbert Netsch" w:date="2023-12-18T09:58:00Z">
        <w:r w:rsidR="00D31EF1">
          <w:t>w</w:t>
        </w:r>
      </w:ins>
      <w:del w:id="247" w:author="Norbert Netsch" w:date="2023-12-18T09:58:00Z">
        <w:r w:rsidR="007F5EBC" w:rsidDel="00D31EF1">
          <w:delText>W</w:delText>
        </w:r>
      </w:del>
      <w:r w:rsidR="007F5EBC">
        <w:t>elche</w:t>
      </w:r>
      <w:r w:rsidR="003F65F3">
        <w:t xml:space="preserve">s er als schwerverständlich bezeichnet, aber </w:t>
      </w:r>
      <w:r w:rsidR="00912A50">
        <w:t>einsieht, dass es</w:t>
      </w:r>
      <w:r w:rsidR="003F65F3">
        <w:t xml:space="preserve"> lange vor der modernen Physik</w:t>
      </w:r>
      <w:r w:rsidR="00912A50">
        <w:t xml:space="preserve"> </w:t>
      </w:r>
      <w:r w:rsidR="003F65F3">
        <w:t xml:space="preserve">wichtige Fragen über das Universum </w:t>
      </w:r>
      <w:r w:rsidR="00912A50">
        <w:t>stellte</w:t>
      </w:r>
      <w:r w:rsidR="003F65F3">
        <w:t xml:space="preserve">. </w:t>
      </w:r>
    </w:p>
    <w:p w14:paraId="279F99D8" w14:textId="33650AE4" w:rsidR="00B5662C" w:rsidRDefault="003F65F3" w:rsidP="00405B5B">
      <w:r>
        <w:t>Im Vergleich zu Jostein Gaarder</w:t>
      </w:r>
      <w:del w:id="248" w:author="Norbert Netsch" w:date="2023-12-18T09:58:00Z">
        <w:r w:rsidDel="00D31EF1">
          <w:delText>,</w:delText>
        </w:r>
      </w:del>
      <w:r>
        <w:t xml:space="preserve"> scheint Stephen Hawking </w:t>
      </w:r>
      <w:r w:rsidR="00B5662C">
        <w:t xml:space="preserve">die Verbindung der Physik und Philosophie nicht ganz zu verinnerlichen. Besonders deutlich wird dieser Aspekt in späteren Kapiteln von Stephen Hawkings Buch. Als er über die Schwarzen Löcher schreibt und nicht bemerkt, dass er </w:t>
      </w:r>
      <w:r w:rsidR="007C0892">
        <w:t xml:space="preserve">selbst am </w:t>
      </w:r>
      <w:r w:rsidR="005A5D42">
        <w:t>Philosophieren ist</w:t>
      </w:r>
      <w:r w:rsidR="00B5662C">
        <w:t xml:space="preserve">. </w:t>
      </w:r>
    </w:p>
    <w:p w14:paraId="30DDC5F7" w14:textId="53BEEB46" w:rsidR="00012700" w:rsidRDefault="005A5D42" w:rsidP="00405B5B">
      <w:r>
        <w:t>Hingegen</w:t>
      </w:r>
      <w:r w:rsidR="00B5662C">
        <w:t xml:space="preserve"> scheint </w:t>
      </w:r>
      <w:r>
        <w:t xml:space="preserve">Jostein Gaarder </w:t>
      </w:r>
      <w:r w:rsidR="00B5662C">
        <w:t xml:space="preserve">die Ähnlichkeiten der Philosophie und Physik, besonders </w:t>
      </w:r>
      <w:del w:id="249" w:author="Norbert Netsch" w:date="2023-12-18T09:59:00Z">
        <w:r w:rsidR="00B5662C" w:rsidDel="00D31EF1">
          <w:delText xml:space="preserve">die </w:delText>
        </w:r>
      </w:del>
      <w:ins w:id="250" w:author="Norbert Netsch" w:date="2023-12-18T09:59:00Z">
        <w:r w:rsidR="00D31EF1">
          <w:t xml:space="preserve">in der </w:t>
        </w:r>
      </w:ins>
      <w:r w:rsidR="00B5662C">
        <w:t xml:space="preserve">Astronomie, zu verinnerlichen. In seinem Buche spricht </w:t>
      </w:r>
      <w:r>
        <w:t xml:space="preserve">er </w:t>
      </w:r>
      <w:r w:rsidR="00B5662C">
        <w:t xml:space="preserve">diese Verbindung mehrmals an und scheint sie im letzten Kapitel über das Universum nochmal </w:t>
      </w:r>
      <w:r w:rsidR="00012700">
        <w:t xml:space="preserve">genauer anzusprechen. Besonders da viele Fragen über das Universum noch </w:t>
      </w:r>
      <w:r w:rsidR="00592C96">
        <w:t>offen</w:t>
      </w:r>
      <w:r w:rsidR="00012700">
        <w:t xml:space="preserve"> sind, ermöglicht es Philosophen darüber zu philosophieren und nicht gegen die Wissenschaft zu sprechen.</w:t>
      </w:r>
    </w:p>
    <w:p w14:paraId="47006E0B" w14:textId="1D29796A" w:rsidR="00592C96" w:rsidRDefault="00592C96" w:rsidP="00405B5B">
      <w:pPr>
        <w:rPr>
          <w:ins w:id="251" w:author="netschnorbert@gmail.com" w:date="2023-12-18T14:25:00Z"/>
        </w:rPr>
      </w:pPr>
      <w:r>
        <w:t>Dieser Vergleich der beiden Autoren und deren Bücher zeigt einen deutlichen Unterschied in ihrer Denkweise und Beziehung zu</w:t>
      </w:r>
      <w:r w:rsidR="001B7C66">
        <w:t>r Physik und</w:t>
      </w:r>
      <w:r>
        <w:t xml:space="preserve"> Philosophie. </w:t>
      </w:r>
      <w:r w:rsidR="001B7C66">
        <w:t>Während Jostein Gaarder als philosophischer Mensch</w:t>
      </w:r>
      <w:del w:id="252" w:author="Norbert Netsch" w:date="2023-12-18T10:00:00Z">
        <w:r w:rsidR="001B7C66" w:rsidDel="00D31EF1">
          <w:delText>,</w:delText>
        </w:r>
      </w:del>
      <w:r w:rsidR="001B7C66">
        <w:t xml:space="preserve"> den Verbindungen der zwei Gebiete und abstrakteren Ideen offener ist, wird deutlich, dass obwohl Stephen Hawking, welcher ohne Frage ein intelligenter Mensch war</w:t>
      </w:r>
      <w:del w:id="253" w:author="Norbert Netsch" w:date="2023-12-18T10:00:00Z">
        <w:r w:rsidR="001B7C66" w:rsidDel="00D31EF1">
          <w:delText>.</w:delText>
        </w:r>
      </w:del>
      <w:ins w:id="254" w:author="Norbert Netsch" w:date="2023-12-18T10:00:00Z">
        <w:r w:rsidR="00D31EF1">
          <w:t>,</w:t>
        </w:r>
      </w:ins>
      <w:r w:rsidR="001B7C66">
        <w:t xml:space="preserve"> </w:t>
      </w:r>
      <w:ins w:id="255" w:author="Norbert Netsch" w:date="2023-12-18T10:00:00Z">
        <w:r w:rsidR="00D31EF1">
          <w:t>d</w:t>
        </w:r>
      </w:ins>
      <w:del w:id="256" w:author="Norbert Netsch" w:date="2023-12-18T10:00:00Z">
        <w:r w:rsidR="001B7C66" w:rsidDel="00D31EF1">
          <w:delText>D</w:delText>
        </w:r>
      </w:del>
      <w:r w:rsidR="001B7C66">
        <w:t>ie Philosophie nicht ganz verstanden hat. Und dies</w:t>
      </w:r>
      <w:ins w:id="257" w:author="netschnorbert@gmail.com" w:date="2023-12-18T14:24:00Z">
        <w:r w:rsidR="002D4131">
          <w:t xml:space="preserve">es </w:t>
        </w:r>
      </w:ins>
      <w:del w:id="258" w:author="netschnorbert@gmail.com" w:date="2023-12-18T14:24:00Z">
        <w:r w:rsidR="001B7C66" w:rsidDel="002D4131">
          <w:delText>er</w:delText>
        </w:r>
      </w:del>
      <w:r w:rsidR="001B7C66">
        <w:t xml:space="preserve"> fehlende </w:t>
      </w:r>
      <w:del w:id="259" w:author="netschnorbert@gmail.com" w:date="2023-12-18T14:24:00Z">
        <w:r w:rsidR="001B7C66" w:rsidDel="002D4131">
          <w:delText xml:space="preserve">Verstand </w:delText>
        </w:r>
      </w:del>
      <w:ins w:id="260" w:author="netschnorbert@gmail.com" w:date="2023-12-18T14:24:00Z">
        <w:r w:rsidR="002D4131">
          <w:t>Verst</w:t>
        </w:r>
        <w:r w:rsidR="002D4131">
          <w:t>ändnis</w:t>
        </w:r>
      </w:ins>
      <w:ins w:id="261" w:author="netschnorbert@gmail.com" w:date="2023-12-18T14:25:00Z">
        <w:r w:rsidR="002D4131">
          <w:t xml:space="preserve"> ließ</w:t>
        </w:r>
      </w:ins>
      <w:ins w:id="262" w:author="netschnorbert@gmail.com" w:date="2023-12-18T14:24:00Z">
        <w:r w:rsidR="002D4131">
          <w:t xml:space="preserve"> </w:t>
        </w:r>
      </w:ins>
      <w:r w:rsidR="001B7C66">
        <w:t xml:space="preserve">ihn auch zum Teil </w:t>
      </w:r>
      <w:del w:id="263" w:author="Norbert Netsch" w:date="2023-12-18T10:00:00Z">
        <w:r w:rsidR="001B7C66" w:rsidDel="00D31EF1">
          <w:delText>zurückhielt</w:delText>
        </w:r>
      </w:del>
      <w:ins w:id="264" w:author="Norbert Netsch" w:date="2023-12-18T10:00:00Z">
        <w:r w:rsidR="00D31EF1">
          <w:t>zu falschen Urteilen kommen</w:t>
        </w:r>
        <w:del w:id="265" w:author="netschnorbert@gmail.com" w:date="2023-12-18T14:25:00Z">
          <w:r w:rsidR="00D31EF1" w:rsidDel="002D4131">
            <w:delText xml:space="preserve"> ließ</w:delText>
          </w:r>
        </w:del>
      </w:ins>
      <w:r w:rsidR="001B7C66">
        <w:t xml:space="preserve">. </w:t>
      </w:r>
    </w:p>
    <w:p w14:paraId="7B737DDC" w14:textId="77777777" w:rsidR="002D4131" w:rsidRDefault="002D4131" w:rsidP="00405B5B"/>
    <w:p w14:paraId="768A899D" w14:textId="77777777" w:rsidR="005A5D42" w:rsidRDefault="005A5D42">
      <w:pPr>
        <w:rPr>
          <w:rFonts w:asciiTheme="majorHAnsi" w:eastAsiaTheme="majorEastAsia" w:hAnsiTheme="majorHAnsi" w:cstheme="majorBidi"/>
          <w:color w:val="2F5496" w:themeColor="accent1" w:themeShade="BF"/>
          <w:sz w:val="26"/>
          <w:szCs w:val="26"/>
        </w:rPr>
      </w:pPr>
      <w:r>
        <w:br w:type="page"/>
      </w:r>
    </w:p>
    <w:p w14:paraId="3BCE4246" w14:textId="0E85A66B" w:rsidR="002E5684" w:rsidRDefault="007C0892" w:rsidP="007C0892">
      <w:pPr>
        <w:pStyle w:val="berschrift2"/>
        <w:numPr>
          <w:ilvl w:val="0"/>
          <w:numId w:val="5"/>
        </w:numPr>
      </w:pPr>
      <w:r>
        <w:lastRenderedPageBreak/>
        <w:t>Zusammenfassung</w:t>
      </w:r>
      <w:r w:rsidR="005A5D42">
        <w:t xml:space="preserve"> der Artikel „</w:t>
      </w:r>
      <w:r w:rsidR="005315C0">
        <w:t>die Entschleunigung des Atems</w:t>
      </w:r>
      <w:r w:rsidR="005A5D42">
        <w:t>“</w:t>
      </w:r>
    </w:p>
    <w:p w14:paraId="72D1432E" w14:textId="1D3859D3" w:rsidR="005A5D42" w:rsidRDefault="00E1320D">
      <w:r w:rsidRPr="005D19C5">
        <w:rPr>
          <w:noProof/>
          <w:sz w:val="32"/>
        </w:rPr>
        <mc:AlternateContent>
          <mc:Choice Requires="wps">
            <w:drawing>
              <wp:anchor distT="45720" distB="45720" distL="114300" distR="114300" simplePos="0" relativeHeight="251659264" behindDoc="0" locked="0" layoutInCell="1" allowOverlap="1" wp14:anchorId="3B9F9B5B" wp14:editId="6E034402">
                <wp:simplePos x="0" y="0"/>
                <wp:positionH relativeFrom="column">
                  <wp:posOffset>4307205</wp:posOffset>
                </wp:positionH>
                <wp:positionV relativeFrom="paragraph">
                  <wp:posOffset>140335</wp:posOffset>
                </wp:positionV>
                <wp:extent cx="1792605" cy="7702550"/>
                <wp:effectExtent l="0" t="0" r="17145"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702550"/>
                        </a:xfrm>
                        <a:prstGeom prst="rect">
                          <a:avLst/>
                        </a:prstGeom>
                        <a:solidFill>
                          <a:srgbClr val="FFFFFF"/>
                        </a:solidFill>
                        <a:ln w="9525">
                          <a:solidFill>
                            <a:srgbClr val="000000"/>
                          </a:solidFill>
                          <a:miter lim="800000"/>
                          <a:headEnd/>
                          <a:tailEnd/>
                        </a:ln>
                      </wps:spPr>
                      <wps:txbx>
                        <w:txbxContent>
                          <w:p w14:paraId="271A0B5E" w14:textId="0F6DC3C4" w:rsidR="00E1320D" w:rsidRDefault="002D4131" w:rsidP="00E1320D">
                            <w:pPr>
                              <w:rPr>
                                <w:ins w:id="266" w:author="netschnorbert@gmail.com" w:date="2023-12-18T14:27:00Z"/>
                              </w:rPr>
                            </w:pPr>
                            <w:ins w:id="267" w:author="netschnorbert@gmail.com" w:date="2023-12-18T14:25:00Z">
                              <w:r>
                                <w:t>B</w:t>
                              </w:r>
                            </w:ins>
                          </w:p>
                          <w:p w14:paraId="7D6AD457" w14:textId="77777777" w:rsidR="002D4131" w:rsidRDefault="002D4131" w:rsidP="00E1320D">
                            <w:pPr>
                              <w:rPr>
                                <w:ins w:id="268" w:author="netschnorbert@gmail.com" w:date="2023-12-18T14:27:00Z"/>
                              </w:rPr>
                            </w:pPr>
                          </w:p>
                          <w:p w14:paraId="557EBBFD" w14:textId="1F402861" w:rsidR="002D4131" w:rsidRDefault="002D4131" w:rsidP="00E1320D">
                            <w:pPr>
                              <w:rPr>
                                <w:ins w:id="269" w:author="netschnorbert@gmail.com" w:date="2023-12-18T14:27:00Z"/>
                              </w:rPr>
                            </w:pPr>
                            <w:ins w:id="270" w:author="netschnorbert@gmail.com" w:date="2023-12-18T14:27:00Z">
                              <w:r>
                                <w:t>A</w:t>
                              </w:r>
                            </w:ins>
                          </w:p>
                          <w:p w14:paraId="587FA9F6" w14:textId="77777777" w:rsidR="002D4131" w:rsidRDefault="002D4131" w:rsidP="00E1320D">
                            <w:pPr>
                              <w:rPr>
                                <w:ins w:id="271" w:author="netschnorbert@gmail.com" w:date="2023-12-18T14:27:00Z"/>
                              </w:rPr>
                            </w:pPr>
                          </w:p>
                          <w:p w14:paraId="64622AA4" w14:textId="71515874" w:rsidR="002D4131" w:rsidRDefault="002D4131" w:rsidP="00E1320D">
                            <w:pPr>
                              <w:rPr>
                                <w:ins w:id="272" w:author="netschnorbert@gmail.com" w:date="2023-12-18T14:27:00Z"/>
                              </w:rPr>
                            </w:pPr>
                            <w:ins w:id="273" w:author="netschnorbert@gmail.com" w:date="2023-12-18T14:27:00Z">
                              <w:r>
                                <w:t>B</w:t>
                              </w:r>
                            </w:ins>
                          </w:p>
                          <w:p w14:paraId="032DAE36" w14:textId="77777777" w:rsidR="002D4131" w:rsidRDefault="002D4131" w:rsidP="00E1320D">
                            <w:pPr>
                              <w:rPr>
                                <w:ins w:id="274" w:author="netschnorbert@gmail.com" w:date="2023-12-18T14:27:00Z"/>
                              </w:rPr>
                            </w:pPr>
                          </w:p>
                          <w:p w14:paraId="0A3F8549" w14:textId="77777777" w:rsidR="002D4131" w:rsidRDefault="002D4131" w:rsidP="00E1320D">
                            <w:pPr>
                              <w:rPr>
                                <w:ins w:id="275" w:author="netschnorbert@gmail.com" w:date="2023-12-18T14:27:00Z"/>
                              </w:rPr>
                            </w:pPr>
                          </w:p>
                          <w:p w14:paraId="13BA9E59" w14:textId="77777777" w:rsidR="002D4131" w:rsidRDefault="002D4131" w:rsidP="00E1320D">
                            <w:pPr>
                              <w:rPr>
                                <w:ins w:id="276" w:author="netschnorbert@gmail.com" w:date="2023-12-18T14:27:00Z"/>
                              </w:rPr>
                            </w:pPr>
                          </w:p>
                          <w:p w14:paraId="689C8FA8" w14:textId="77777777" w:rsidR="002D4131" w:rsidRDefault="002D4131" w:rsidP="00E1320D">
                            <w:pPr>
                              <w:rPr>
                                <w:ins w:id="277" w:author="netschnorbert@gmail.com" w:date="2023-12-18T14:27:00Z"/>
                              </w:rPr>
                            </w:pPr>
                          </w:p>
                          <w:p w14:paraId="4CC4254F" w14:textId="47F60012" w:rsidR="002D4131" w:rsidRDefault="002D4131" w:rsidP="00E1320D">
                            <w:pPr>
                              <w:rPr>
                                <w:ins w:id="278" w:author="netschnorbert@gmail.com" w:date="2023-12-18T14:28:00Z"/>
                              </w:rPr>
                            </w:pPr>
                            <w:ins w:id="279" w:author="netschnorbert@gmail.com" w:date="2023-12-18T14:27:00Z">
                              <w:r>
                                <w:t>B</w:t>
                              </w:r>
                            </w:ins>
                          </w:p>
                          <w:p w14:paraId="3AF34B29" w14:textId="779DEF8C" w:rsidR="002D4131" w:rsidRDefault="002D4131" w:rsidP="00E1320D">
                            <w:pPr>
                              <w:rPr>
                                <w:ins w:id="280" w:author="netschnorbert@gmail.com" w:date="2023-12-18T14:29:00Z"/>
                              </w:rPr>
                            </w:pPr>
                            <w:ins w:id="281" w:author="netschnorbert@gmail.com" w:date="2023-12-18T14:28:00Z">
                              <w:r>
                                <w:t>B</w:t>
                              </w:r>
                            </w:ins>
                          </w:p>
                          <w:p w14:paraId="06C8B542" w14:textId="77777777" w:rsidR="002D4131" w:rsidRDefault="002D4131" w:rsidP="00E1320D">
                            <w:pPr>
                              <w:rPr>
                                <w:ins w:id="282" w:author="netschnorbert@gmail.com" w:date="2023-12-18T14:29:00Z"/>
                              </w:rPr>
                            </w:pPr>
                          </w:p>
                          <w:p w14:paraId="6BCC3ABC" w14:textId="77777777" w:rsidR="002D4131" w:rsidRDefault="002D4131" w:rsidP="00E1320D">
                            <w:pPr>
                              <w:rPr>
                                <w:ins w:id="283" w:author="netschnorbert@gmail.com" w:date="2023-12-18T14:29:00Z"/>
                              </w:rPr>
                            </w:pPr>
                          </w:p>
                          <w:p w14:paraId="0E58811E" w14:textId="77777777" w:rsidR="002D4131" w:rsidRDefault="002D4131" w:rsidP="00E1320D">
                            <w:pPr>
                              <w:rPr>
                                <w:ins w:id="284" w:author="netschnorbert@gmail.com" w:date="2023-12-18T14:29:00Z"/>
                              </w:rPr>
                            </w:pPr>
                          </w:p>
                          <w:p w14:paraId="60605B1E" w14:textId="77777777" w:rsidR="002D4131" w:rsidRDefault="002D4131" w:rsidP="00E1320D">
                            <w:pPr>
                              <w:rPr>
                                <w:ins w:id="285" w:author="netschnorbert@gmail.com" w:date="2023-12-18T14:29:00Z"/>
                              </w:rPr>
                            </w:pPr>
                          </w:p>
                          <w:p w14:paraId="53544F28" w14:textId="087C00F2" w:rsidR="002D4131" w:rsidRDefault="002D4131" w:rsidP="00E1320D">
                            <w:pPr>
                              <w:rPr>
                                <w:ins w:id="286" w:author="netschnorbert@gmail.com" w:date="2023-12-18T14:29:00Z"/>
                              </w:rPr>
                            </w:pPr>
                            <w:ins w:id="287" w:author="netschnorbert@gmail.com" w:date="2023-12-18T14:29:00Z">
                              <w:r>
                                <w:t>A</w:t>
                              </w:r>
                            </w:ins>
                          </w:p>
                          <w:p w14:paraId="45391935" w14:textId="77777777" w:rsidR="002D4131" w:rsidRDefault="002D4131" w:rsidP="00E1320D">
                            <w:pPr>
                              <w:rPr>
                                <w:ins w:id="288" w:author="netschnorbert@gmail.com" w:date="2023-12-18T14:29:00Z"/>
                              </w:rPr>
                            </w:pPr>
                          </w:p>
                          <w:p w14:paraId="68B621A9" w14:textId="38BA8AD2" w:rsidR="002D4131" w:rsidRDefault="002D4131" w:rsidP="00E1320D">
                            <w:pPr>
                              <w:rPr>
                                <w:ins w:id="289" w:author="netschnorbert@gmail.com" w:date="2023-12-18T14:29:00Z"/>
                              </w:rPr>
                            </w:pPr>
                            <w:ins w:id="290" w:author="netschnorbert@gmail.com" w:date="2023-12-18T14:29:00Z">
                              <w:r>
                                <w:t>G</w:t>
                              </w:r>
                            </w:ins>
                          </w:p>
                          <w:p w14:paraId="6C18E7AF" w14:textId="094EBD62" w:rsidR="002D4131" w:rsidRDefault="002D4131" w:rsidP="00E1320D">
                            <w:pPr>
                              <w:rPr>
                                <w:ins w:id="291" w:author="netschnorbert@gmail.com" w:date="2023-12-18T14:30:00Z"/>
                              </w:rPr>
                            </w:pPr>
                            <w:ins w:id="292" w:author="netschnorbert@gmail.com" w:date="2023-12-18T14:29:00Z">
                              <w:r>
                                <w:t>A</w:t>
                              </w:r>
                            </w:ins>
                          </w:p>
                          <w:p w14:paraId="2696D86B" w14:textId="77777777" w:rsidR="002D4131" w:rsidRDefault="002D4131" w:rsidP="00E1320D">
                            <w:pPr>
                              <w:rPr>
                                <w:ins w:id="293" w:author="netschnorbert@gmail.com" w:date="2023-12-18T14:30:00Z"/>
                              </w:rPr>
                            </w:pPr>
                          </w:p>
                          <w:p w14:paraId="58446233" w14:textId="77777777" w:rsidR="002D4131" w:rsidRDefault="002D4131" w:rsidP="00E1320D">
                            <w:pPr>
                              <w:rPr>
                                <w:ins w:id="294" w:author="netschnorbert@gmail.com" w:date="2023-12-18T14:30:00Z"/>
                              </w:rPr>
                            </w:pPr>
                          </w:p>
                          <w:p w14:paraId="66D414CF" w14:textId="77777777" w:rsidR="002D4131" w:rsidRDefault="002D4131" w:rsidP="00E1320D">
                            <w:pPr>
                              <w:rPr>
                                <w:ins w:id="295" w:author="netschnorbert@gmail.com" w:date="2023-12-18T14:30:00Z"/>
                              </w:rPr>
                            </w:pPr>
                          </w:p>
                          <w:p w14:paraId="6B1F3065" w14:textId="6B3189B6" w:rsidR="002D4131" w:rsidRDefault="002D4131" w:rsidP="00E1320D">
                            <w:pPr>
                              <w:rPr>
                                <w:ins w:id="296" w:author="netschnorbert@gmail.com" w:date="2023-12-18T14:31:00Z"/>
                              </w:rPr>
                            </w:pPr>
                            <w:ins w:id="297" w:author="netschnorbert@gmail.com" w:date="2023-12-18T14:30:00Z">
                              <w:r>
                                <w:t>A</w:t>
                              </w:r>
                            </w:ins>
                          </w:p>
                          <w:p w14:paraId="1A9F1080" w14:textId="77777777" w:rsidR="002D4131" w:rsidRDefault="002D4131" w:rsidP="00E1320D">
                            <w:pPr>
                              <w:rPr>
                                <w:ins w:id="298" w:author="netschnorbert@gmail.com" w:date="2023-12-18T14:31:00Z"/>
                              </w:rPr>
                            </w:pPr>
                          </w:p>
                          <w:p w14:paraId="71C3EBA4" w14:textId="77777777" w:rsidR="002D4131" w:rsidRDefault="002D4131" w:rsidP="00E1320D">
                            <w:pPr>
                              <w:rPr>
                                <w:ins w:id="299" w:author="netschnorbert@gmail.com" w:date="2023-12-18T14:31:00Z"/>
                              </w:rPr>
                            </w:pPr>
                          </w:p>
                          <w:p w14:paraId="410C5BE8" w14:textId="32612430" w:rsidR="002D4131" w:rsidRDefault="002D4131" w:rsidP="00E1320D">
                            <w:ins w:id="300" w:author="netschnorbert@gmail.com" w:date="2023-12-18T14:31:00Z">
                              <w:r>
                                <w:t>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F9B5B" id="_x0000_s1028" type="#_x0000_t202" style="position:absolute;margin-left:339.15pt;margin-top:11.05pt;width:141.15pt;height:6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">
                <v:textbox>
                  <w:txbxContent>
                    <w:p w14:paraId="271A0B5E" w14:textId="0F6DC3C4" w:rsidR="00E1320D" w:rsidRDefault="002D4131" w:rsidP="00E1320D">
                      <w:pPr>
                        <w:rPr>
                          <w:ins w:id="301" w:author="netschnorbert@gmail.com" w:date="2023-12-18T14:27:00Z"/>
                        </w:rPr>
                      </w:pPr>
                      <w:ins w:id="302" w:author="netschnorbert@gmail.com" w:date="2023-12-18T14:25:00Z">
                        <w:r>
                          <w:t>B</w:t>
                        </w:r>
                      </w:ins>
                    </w:p>
                    <w:p w14:paraId="7D6AD457" w14:textId="77777777" w:rsidR="002D4131" w:rsidRDefault="002D4131" w:rsidP="00E1320D">
                      <w:pPr>
                        <w:rPr>
                          <w:ins w:id="303" w:author="netschnorbert@gmail.com" w:date="2023-12-18T14:27:00Z"/>
                        </w:rPr>
                      </w:pPr>
                    </w:p>
                    <w:p w14:paraId="557EBBFD" w14:textId="1F402861" w:rsidR="002D4131" w:rsidRDefault="002D4131" w:rsidP="00E1320D">
                      <w:pPr>
                        <w:rPr>
                          <w:ins w:id="304" w:author="netschnorbert@gmail.com" w:date="2023-12-18T14:27:00Z"/>
                        </w:rPr>
                      </w:pPr>
                      <w:ins w:id="305" w:author="netschnorbert@gmail.com" w:date="2023-12-18T14:27:00Z">
                        <w:r>
                          <w:t>A</w:t>
                        </w:r>
                      </w:ins>
                    </w:p>
                    <w:p w14:paraId="587FA9F6" w14:textId="77777777" w:rsidR="002D4131" w:rsidRDefault="002D4131" w:rsidP="00E1320D">
                      <w:pPr>
                        <w:rPr>
                          <w:ins w:id="306" w:author="netschnorbert@gmail.com" w:date="2023-12-18T14:27:00Z"/>
                        </w:rPr>
                      </w:pPr>
                    </w:p>
                    <w:p w14:paraId="64622AA4" w14:textId="71515874" w:rsidR="002D4131" w:rsidRDefault="002D4131" w:rsidP="00E1320D">
                      <w:pPr>
                        <w:rPr>
                          <w:ins w:id="307" w:author="netschnorbert@gmail.com" w:date="2023-12-18T14:27:00Z"/>
                        </w:rPr>
                      </w:pPr>
                      <w:ins w:id="308" w:author="netschnorbert@gmail.com" w:date="2023-12-18T14:27:00Z">
                        <w:r>
                          <w:t>B</w:t>
                        </w:r>
                      </w:ins>
                    </w:p>
                    <w:p w14:paraId="032DAE36" w14:textId="77777777" w:rsidR="002D4131" w:rsidRDefault="002D4131" w:rsidP="00E1320D">
                      <w:pPr>
                        <w:rPr>
                          <w:ins w:id="309" w:author="netschnorbert@gmail.com" w:date="2023-12-18T14:27:00Z"/>
                        </w:rPr>
                      </w:pPr>
                    </w:p>
                    <w:p w14:paraId="0A3F8549" w14:textId="77777777" w:rsidR="002D4131" w:rsidRDefault="002D4131" w:rsidP="00E1320D">
                      <w:pPr>
                        <w:rPr>
                          <w:ins w:id="310" w:author="netschnorbert@gmail.com" w:date="2023-12-18T14:27:00Z"/>
                        </w:rPr>
                      </w:pPr>
                    </w:p>
                    <w:p w14:paraId="13BA9E59" w14:textId="77777777" w:rsidR="002D4131" w:rsidRDefault="002D4131" w:rsidP="00E1320D">
                      <w:pPr>
                        <w:rPr>
                          <w:ins w:id="311" w:author="netschnorbert@gmail.com" w:date="2023-12-18T14:27:00Z"/>
                        </w:rPr>
                      </w:pPr>
                    </w:p>
                    <w:p w14:paraId="689C8FA8" w14:textId="77777777" w:rsidR="002D4131" w:rsidRDefault="002D4131" w:rsidP="00E1320D">
                      <w:pPr>
                        <w:rPr>
                          <w:ins w:id="312" w:author="netschnorbert@gmail.com" w:date="2023-12-18T14:27:00Z"/>
                        </w:rPr>
                      </w:pPr>
                    </w:p>
                    <w:p w14:paraId="4CC4254F" w14:textId="47F60012" w:rsidR="002D4131" w:rsidRDefault="002D4131" w:rsidP="00E1320D">
                      <w:pPr>
                        <w:rPr>
                          <w:ins w:id="313" w:author="netschnorbert@gmail.com" w:date="2023-12-18T14:28:00Z"/>
                        </w:rPr>
                      </w:pPr>
                      <w:ins w:id="314" w:author="netschnorbert@gmail.com" w:date="2023-12-18T14:27:00Z">
                        <w:r>
                          <w:t>B</w:t>
                        </w:r>
                      </w:ins>
                    </w:p>
                    <w:p w14:paraId="3AF34B29" w14:textId="779DEF8C" w:rsidR="002D4131" w:rsidRDefault="002D4131" w:rsidP="00E1320D">
                      <w:pPr>
                        <w:rPr>
                          <w:ins w:id="315" w:author="netschnorbert@gmail.com" w:date="2023-12-18T14:29:00Z"/>
                        </w:rPr>
                      </w:pPr>
                      <w:ins w:id="316" w:author="netschnorbert@gmail.com" w:date="2023-12-18T14:28:00Z">
                        <w:r>
                          <w:t>B</w:t>
                        </w:r>
                      </w:ins>
                    </w:p>
                    <w:p w14:paraId="06C8B542" w14:textId="77777777" w:rsidR="002D4131" w:rsidRDefault="002D4131" w:rsidP="00E1320D">
                      <w:pPr>
                        <w:rPr>
                          <w:ins w:id="317" w:author="netschnorbert@gmail.com" w:date="2023-12-18T14:29:00Z"/>
                        </w:rPr>
                      </w:pPr>
                    </w:p>
                    <w:p w14:paraId="6BCC3ABC" w14:textId="77777777" w:rsidR="002D4131" w:rsidRDefault="002D4131" w:rsidP="00E1320D">
                      <w:pPr>
                        <w:rPr>
                          <w:ins w:id="318" w:author="netschnorbert@gmail.com" w:date="2023-12-18T14:29:00Z"/>
                        </w:rPr>
                      </w:pPr>
                    </w:p>
                    <w:p w14:paraId="0E58811E" w14:textId="77777777" w:rsidR="002D4131" w:rsidRDefault="002D4131" w:rsidP="00E1320D">
                      <w:pPr>
                        <w:rPr>
                          <w:ins w:id="319" w:author="netschnorbert@gmail.com" w:date="2023-12-18T14:29:00Z"/>
                        </w:rPr>
                      </w:pPr>
                    </w:p>
                    <w:p w14:paraId="60605B1E" w14:textId="77777777" w:rsidR="002D4131" w:rsidRDefault="002D4131" w:rsidP="00E1320D">
                      <w:pPr>
                        <w:rPr>
                          <w:ins w:id="320" w:author="netschnorbert@gmail.com" w:date="2023-12-18T14:29:00Z"/>
                        </w:rPr>
                      </w:pPr>
                    </w:p>
                    <w:p w14:paraId="53544F28" w14:textId="087C00F2" w:rsidR="002D4131" w:rsidRDefault="002D4131" w:rsidP="00E1320D">
                      <w:pPr>
                        <w:rPr>
                          <w:ins w:id="321" w:author="netschnorbert@gmail.com" w:date="2023-12-18T14:29:00Z"/>
                        </w:rPr>
                      </w:pPr>
                      <w:ins w:id="322" w:author="netschnorbert@gmail.com" w:date="2023-12-18T14:29:00Z">
                        <w:r>
                          <w:t>A</w:t>
                        </w:r>
                      </w:ins>
                    </w:p>
                    <w:p w14:paraId="45391935" w14:textId="77777777" w:rsidR="002D4131" w:rsidRDefault="002D4131" w:rsidP="00E1320D">
                      <w:pPr>
                        <w:rPr>
                          <w:ins w:id="323" w:author="netschnorbert@gmail.com" w:date="2023-12-18T14:29:00Z"/>
                        </w:rPr>
                      </w:pPr>
                    </w:p>
                    <w:p w14:paraId="68B621A9" w14:textId="38BA8AD2" w:rsidR="002D4131" w:rsidRDefault="002D4131" w:rsidP="00E1320D">
                      <w:pPr>
                        <w:rPr>
                          <w:ins w:id="324" w:author="netschnorbert@gmail.com" w:date="2023-12-18T14:29:00Z"/>
                        </w:rPr>
                      </w:pPr>
                      <w:ins w:id="325" w:author="netschnorbert@gmail.com" w:date="2023-12-18T14:29:00Z">
                        <w:r>
                          <w:t>G</w:t>
                        </w:r>
                      </w:ins>
                    </w:p>
                    <w:p w14:paraId="6C18E7AF" w14:textId="094EBD62" w:rsidR="002D4131" w:rsidRDefault="002D4131" w:rsidP="00E1320D">
                      <w:pPr>
                        <w:rPr>
                          <w:ins w:id="326" w:author="netschnorbert@gmail.com" w:date="2023-12-18T14:30:00Z"/>
                        </w:rPr>
                      </w:pPr>
                      <w:ins w:id="327" w:author="netschnorbert@gmail.com" w:date="2023-12-18T14:29:00Z">
                        <w:r>
                          <w:t>A</w:t>
                        </w:r>
                      </w:ins>
                    </w:p>
                    <w:p w14:paraId="2696D86B" w14:textId="77777777" w:rsidR="002D4131" w:rsidRDefault="002D4131" w:rsidP="00E1320D">
                      <w:pPr>
                        <w:rPr>
                          <w:ins w:id="328" w:author="netschnorbert@gmail.com" w:date="2023-12-18T14:30:00Z"/>
                        </w:rPr>
                      </w:pPr>
                    </w:p>
                    <w:p w14:paraId="58446233" w14:textId="77777777" w:rsidR="002D4131" w:rsidRDefault="002D4131" w:rsidP="00E1320D">
                      <w:pPr>
                        <w:rPr>
                          <w:ins w:id="329" w:author="netschnorbert@gmail.com" w:date="2023-12-18T14:30:00Z"/>
                        </w:rPr>
                      </w:pPr>
                    </w:p>
                    <w:p w14:paraId="66D414CF" w14:textId="77777777" w:rsidR="002D4131" w:rsidRDefault="002D4131" w:rsidP="00E1320D">
                      <w:pPr>
                        <w:rPr>
                          <w:ins w:id="330" w:author="netschnorbert@gmail.com" w:date="2023-12-18T14:30:00Z"/>
                        </w:rPr>
                      </w:pPr>
                    </w:p>
                    <w:p w14:paraId="6B1F3065" w14:textId="6B3189B6" w:rsidR="002D4131" w:rsidRDefault="002D4131" w:rsidP="00E1320D">
                      <w:pPr>
                        <w:rPr>
                          <w:ins w:id="331" w:author="netschnorbert@gmail.com" w:date="2023-12-18T14:31:00Z"/>
                        </w:rPr>
                      </w:pPr>
                      <w:ins w:id="332" w:author="netschnorbert@gmail.com" w:date="2023-12-18T14:30:00Z">
                        <w:r>
                          <w:t>A</w:t>
                        </w:r>
                      </w:ins>
                    </w:p>
                    <w:p w14:paraId="1A9F1080" w14:textId="77777777" w:rsidR="002D4131" w:rsidRDefault="002D4131" w:rsidP="00E1320D">
                      <w:pPr>
                        <w:rPr>
                          <w:ins w:id="333" w:author="netschnorbert@gmail.com" w:date="2023-12-18T14:31:00Z"/>
                        </w:rPr>
                      </w:pPr>
                    </w:p>
                    <w:p w14:paraId="71C3EBA4" w14:textId="77777777" w:rsidR="002D4131" w:rsidRDefault="002D4131" w:rsidP="00E1320D">
                      <w:pPr>
                        <w:rPr>
                          <w:ins w:id="334" w:author="netschnorbert@gmail.com" w:date="2023-12-18T14:31:00Z"/>
                        </w:rPr>
                      </w:pPr>
                    </w:p>
                    <w:p w14:paraId="410C5BE8" w14:textId="32612430" w:rsidR="002D4131" w:rsidRDefault="002D4131" w:rsidP="00E1320D">
                      <w:ins w:id="335" w:author="netschnorbert@gmail.com" w:date="2023-12-18T14:31:00Z">
                        <w:r>
                          <w:t>S</w:t>
                        </w:r>
                      </w:ins>
                    </w:p>
                  </w:txbxContent>
                </v:textbox>
                <w10:wrap type="square"/>
              </v:shape>
            </w:pict>
          </mc:Fallback>
        </mc:AlternateContent>
      </w:r>
    </w:p>
    <w:p w14:paraId="610B2E0D" w14:textId="461EEF1B" w:rsidR="005315C0" w:rsidRDefault="005315C0">
      <w:r>
        <w:t>Der Artikel „Die Entschleunigung des Atems“ wurde von der Autorin</w:t>
      </w:r>
      <w:del w:id="336" w:author="netschnorbert@gmail.com" w:date="2023-12-18T14:25:00Z">
        <w:r w:rsidDel="002D4131">
          <w:delText>,</w:delText>
        </w:r>
      </w:del>
      <w:r>
        <w:t xml:space="preserve"> Corinna Hartmann verfasst</w:t>
      </w:r>
      <w:del w:id="337" w:author="netschnorbert@gmail.com" w:date="2023-12-18T14:26:00Z">
        <w:r w:rsidDel="002D4131">
          <w:delText>.</w:delText>
        </w:r>
      </w:del>
      <w:r>
        <w:t xml:space="preserve"> </w:t>
      </w:r>
      <w:ins w:id="338" w:author="netschnorbert@gmail.com" w:date="2023-12-18T14:26:00Z">
        <w:r w:rsidR="002D4131">
          <w:t>u</w:t>
        </w:r>
      </w:ins>
      <w:del w:id="339" w:author="netschnorbert@gmail.com" w:date="2023-12-18T14:26:00Z">
        <w:r w:rsidDel="002D4131">
          <w:delText>U</w:delText>
        </w:r>
      </w:del>
      <w:r>
        <w:t xml:space="preserve">nd </w:t>
      </w:r>
      <w:del w:id="340" w:author="netschnorbert@gmail.com" w:date="2023-12-18T14:26:00Z">
        <w:r w:rsidDel="002D4131">
          <w:delText xml:space="preserve">wurde </w:delText>
        </w:r>
      </w:del>
      <w:r>
        <w:t xml:space="preserve">am 19.4 in der Zeitung „Spektrum Psychologie“ veröffentlicht. </w:t>
      </w:r>
      <w:del w:id="341" w:author="netschnorbert@gmail.com" w:date="2023-12-18T14:26:00Z">
        <w:r w:rsidDel="002D4131">
          <w:delText xml:space="preserve">Dieser </w:delText>
        </w:r>
      </w:del>
      <w:ins w:id="342" w:author="netschnorbert@gmail.com" w:date="2023-12-18T14:26:00Z">
        <w:r w:rsidR="002D4131">
          <w:t>Sie</w:t>
        </w:r>
        <w:r w:rsidR="002D4131">
          <w:t xml:space="preserve"> </w:t>
        </w:r>
      </w:ins>
      <w:r w:rsidR="00A05427">
        <w:t xml:space="preserve">befasst sich </w:t>
      </w:r>
      <w:ins w:id="343" w:author="netschnorbert@gmail.com" w:date="2023-12-18T14:26:00Z">
        <w:r w:rsidR="002D4131">
          <w:t xml:space="preserve">in diesem Text </w:t>
        </w:r>
      </w:ins>
      <w:r w:rsidR="00A05427">
        <w:t>mit der Macht des Atems und seinen</w:t>
      </w:r>
      <w:r w:rsidR="005D74F1">
        <w:t xml:space="preserve"> Anwendungen</w:t>
      </w:r>
      <w:r w:rsidR="006A3A2C">
        <w:t xml:space="preserve">. </w:t>
      </w:r>
      <w:r w:rsidR="00A05427">
        <w:t xml:space="preserve"> </w:t>
      </w:r>
    </w:p>
    <w:p w14:paraId="04F289C2" w14:textId="253254C0" w:rsidR="00BD791A" w:rsidRDefault="005D74F1">
      <w:r>
        <w:t xml:space="preserve">Vilas Turske erlitt aufgrund seiner </w:t>
      </w:r>
      <w:r w:rsidR="00DF6933">
        <w:t>fehlenden Körperachtung</w:t>
      </w:r>
      <w:r>
        <w:t xml:space="preserve"> das Schicksal</w:t>
      </w:r>
      <w:del w:id="344" w:author="netschnorbert@gmail.com" w:date="2023-12-18T14:26:00Z">
        <w:r w:rsidDel="002D4131">
          <w:delText>,</w:delText>
        </w:r>
      </w:del>
      <w:r>
        <w:t xml:space="preserve"> </w:t>
      </w:r>
      <w:r w:rsidR="00DF6933">
        <w:t>eines</w:t>
      </w:r>
      <w:r>
        <w:t xml:space="preserve"> gelähm</w:t>
      </w:r>
      <w:r w:rsidR="00DF6933">
        <w:t>ten Beines</w:t>
      </w:r>
      <w:r>
        <w:t xml:space="preserve">. </w:t>
      </w:r>
      <w:r w:rsidR="00DF6933">
        <w:t xml:space="preserve">Daraufhin erkämpfte er sich mit harter Arbeit und Yogaübungen sein Bein zurück, aufgrund dieser Lebenserfahrung bringt er anderen die Macht des Atems bei. Schon in der antiken Welt war die Macht des Atems bekannt. </w:t>
      </w:r>
      <w:r w:rsidR="00F36E07">
        <w:t xml:space="preserve">Nun wurde diese Macht auch von der Wissenschaft anhand </w:t>
      </w:r>
      <w:r w:rsidR="006B78DB">
        <w:t>Hirnscanner entdeckt. Achtsamkeitsübungen ermöglichen mühelose Konzentration und erleichtern auch die Aufnahme von belastenden Beobachtungen. Eine weitere Technik ist die Wechselatmung, wobei durch eine abwechselnde Atmung durch verschiedene Nasenlöcher</w:t>
      </w:r>
      <w:del w:id="345" w:author="netschnorbert@gmail.com" w:date="2023-12-18T14:27:00Z">
        <w:r w:rsidR="006B78DB" w:rsidDel="002D4131">
          <w:delText>,</w:delText>
        </w:r>
      </w:del>
      <w:r w:rsidR="006B78DB">
        <w:t xml:space="preserve"> die Symptome von Lampenfieber, Stress</w:t>
      </w:r>
      <w:r w:rsidR="00E33F3C">
        <w:t>, Ängsten</w:t>
      </w:r>
      <w:r w:rsidR="006B78DB">
        <w:t xml:space="preserve"> und anderen </w:t>
      </w:r>
      <w:r w:rsidR="00E33F3C">
        <w:t xml:space="preserve">psychischen </w:t>
      </w:r>
      <w:r w:rsidR="006B78DB">
        <w:t>Störungen</w:t>
      </w:r>
      <w:del w:id="346" w:author="netschnorbert@gmail.com" w:date="2023-12-18T14:28:00Z">
        <w:r w:rsidR="006B78DB" w:rsidDel="002D4131">
          <w:delText xml:space="preserve">, </w:delText>
        </w:r>
      </w:del>
      <w:r w:rsidR="006B78DB">
        <w:t xml:space="preserve">gelindert werden können. </w:t>
      </w:r>
      <w:del w:id="347" w:author="netschnorbert@gmail.com" w:date="2023-12-18T14:28:00Z">
        <w:r w:rsidR="00E33F3C" w:rsidDel="002D4131">
          <w:delText>Und i</w:delText>
        </w:r>
      </w:del>
      <w:ins w:id="348" w:author="netschnorbert@gmail.com" w:date="2023-12-18T14:28:00Z">
        <w:r w:rsidR="002D4131">
          <w:t>I</w:t>
        </w:r>
      </w:ins>
      <w:r w:rsidR="00E33F3C">
        <w:t>n</w:t>
      </w:r>
      <w:r w:rsidR="006B78DB">
        <w:t xml:space="preserve"> Kombination mit Yogaübungen </w:t>
      </w:r>
      <w:r w:rsidR="00E33F3C">
        <w:t xml:space="preserve">und regelmäßiger Übung kann diese Verringerung von Symptomen über längere Zeit andauern. </w:t>
      </w:r>
      <w:r w:rsidR="0068428E">
        <w:t xml:space="preserve">Atem kann jemanden Auskunft über seinen inneren Zustand geben. Schneller und flacher Atem wird oft durch Nervosität und Schmerzen ausgelöst. Währenddessen wird langsamer und tiefer Atem mit Glücksgefühlen und einem ruhigen und gelösten Zustand in Verbindung gebracht. Der Atem wird von unserer inneren Lage beeinflusst, aber diese innere Lage kann </w:t>
      </w:r>
      <w:del w:id="349" w:author="netschnorbert@gmail.com" w:date="2023-12-18T14:29:00Z">
        <w:r w:rsidR="0068428E" w:rsidDel="002D4131">
          <w:delText xml:space="preserve">allerdings </w:delText>
        </w:r>
      </w:del>
      <w:r w:rsidR="0068428E">
        <w:t xml:space="preserve">auch vom Atem beeinflusst werden. </w:t>
      </w:r>
      <w:r w:rsidR="00F4475F">
        <w:t>Der Vagusnerv, ein Teil unseres vegetativen Nervensystems, kann diese Ruhe und beruhigende Wirkung an unsere Organe weitergeben, dies führt zu gelockerten Muskeln und eine</w:t>
      </w:r>
      <w:ins w:id="350" w:author="netschnorbert@gmail.com" w:date="2023-12-18T14:29:00Z">
        <w:r w:rsidR="002D4131">
          <w:t>m</w:t>
        </w:r>
      </w:ins>
      <w:del w:id="351" w:author="netschnorbert@gmail.com" w:date="2023-12-18T14:29:00Z">
        <w:r w:rsidR="00F4475F" w:rsidDel="002D4131">
          <w:delText>n</w:delText>
        </w:r>
      </w:del>
      <w:r w:rsidR="00F4475F">
        <w:t xml:space="preserve"> niedrigeren Blutdruck. Der Atem wird als Hebel für unserer Stimmung bezeichnet und gilt als einziger </w:t>
      </w:r>
      <w:r w:rsidR="00F76736">
        <w:t xml:space="preserve">beeinflussbarer </w:t>
      </w:r>
      <w:r w:rsidR="00F4475F">
        <w:t>Zugang</w:t>
      </w:r>
      <w:del w:id="352" w:author="netschnorbert@gmail.com" w:date="2023-12-18T14:29:00Z">
        <w:r w:rsidR="00F4475F" w:rsidDel="002D4131">
          <w:delText>,</w:delText>
        </w:r>
      </w:del>
      <w:r w:rsidR="00F4475F">
        <w:t xml:space="preserve"> zu</w:t>
      </w:r>
      <w:del w:id="353" w:author="netschnorbert@gmail.com" w:date="2023-12-18T14:29:00Z">
        <w:r w:rsidR="00F4475F" w:rsidDel="002D4131">
          <w:delText xml:space="preserve"> de</w:delText>
        </w:r>
      </w:del>
      <w:r w:rsidR="00F4475F">
        <w:t xml:space="preserve">m vegetative Nervensystem. Professor Thomas Low bezeichnet die Atmung daher als Essenz aller Entspannungstechniken. </w:t>
      </w:r>
    </w:p>
    <w:p w14:paraId="679B9391" w14:textId="6D84689E" w:rsidR="00E33F3C" w:rsidRDefault="00BD791A">
      <w:r>
        <w:t>Daher gibt es einige Atemtechniken, welche den Körper bewusst beeinflussen. Die Bauchatmung wird der Brustatmung aufgrund ihrer Wirkung, die Stimmung und Aufmerksamkeit zu steigern</w:t>
      </w:r>
      <w:ins w:id="354" w:author="netschnorbert@gmail.com" w:date="2023-12-18T14:30:00Z">
        <w:r w:rsidR="002D4131">
          <w:t>,</w:t>
        </w:r>
      </w:ins>
      <w:r>
        <w:t xml:space="preserve"> bevorzugt. </w:t>
      </w:r>
      <w:ins w:id="355" w:author="netschnorbert@gmail.com" w:date="2023-12-18T14:30:00Z">
        <w:r w:rsidR="002D4131">
          <w:t xml:space="preserve">Der </w:t>
        </w:r>
      </w:ins>
      <w:r>
        <w:t>Einklang des Körpers und der Atmung kann durch Atemübung</w:t>
      </w:r>
      <w:r w:rsidR="008204AF">
        <w:t>en</w:t>
      </w:r>
      <w:r>
        <w:t xml:space="preserve"> erreicht werden. </w:t>
      </w:r>
      <w:r w:rsidR="00F76736">
        <w:t xml:space="preserve">Die Brustatmung ist eine Art der Atmung, welche unter Anspannung ausgeführt wird, gilt daher als </w:t>
      </w:r>
      <w:r>
        <w:t xml:space="preserve">schlechte Gewohnheit und da die Bauchatmung Stimmung und Aufmerksamkeit steigert, wird diese bevorzugt. </w:t>
      </w:r>
      <w:r w:rsidR="00B9529E">
        <w:t xml:space="preserve">Behutsame </w:t>
      </w:r>
      <w:ins w:id="356" w:author="netschnorbert@gmail.com" w:date="2023-12-18T14:31:00Z">
        <w:r w:rsidR="002D4131">
          <w:t xml:space="preserve">Atmung </w:t>
        </w:r>
      </w:ins>
      <w:r w:rsidR="00B9529E">
        <w:t xml:space="preserve">kann als kraftvolles Werkzeug und Ergänzung zu herkömmlichen Behandlungsmitteln eingesetzt werden. </w:t>
      </w:r>
    </w:p>
    <w:p w14:paraId="56791570" w14:textId="50DB2F27" w:rsidR="002E5684" w:rsidRDefault="002D4131" w:rsidP="002E5684">
      <w:pPr>
        <w:rPr>
          <w:ins w:id="357" w:author="netschnorbert@gmail.com" w:date="2023-12-18T14:32:00Z"/>
        </w:rPr>
      </w:pPr>
      <w:ins w:id="358" w:author="netschnorbert@gmail.com" w:date="2023-12-18T14:31:00Z">
        <w:r>
          <w:t>Große Mängel im Satzbau und damit zusammenhängend auch mit der Zeichensetzung</w:t>
        </w:r>
      </w:ins>
      <w:ins w:id="359" w:author="netschnorbert@gmail.com" w:date="2023-12-18T14:32:00Z">
        <w:r>
          <w:t xml:space="preserve">. </w:t>
        </w:r>
      </w:ins>
      <w:ins w:id="360" w:author="netschnorbert@gmail.com" w:date="2023-12-18T14:33:00Z">
        <w:r w:rsidR="00795893">
          <w:t xml:space="preserve">Du solltest mit der KI diesen Bereich trainieren. </w:t>
        </w:r>
      </w:ins>
      <w:ins w:id="361" w:author="netschnorbert@gmail.com" w:date="2023-12-18T14:32:00Z">
        <w:r w:rsidR="00795893">
          <w:t>Inhaltlich hast du die Themen sehr gut hinbekommen.</w:t>
        </w:r>
      </w:ins>
    </w:p>
    <w:p w14:paraId="0702D1B3" w14:textId="1ACB4A13" w:rsidR="00795893" w:rsidRPr="002E5684" w:rsidRDefault="00795893" w:rsidP="002E5684">
      <w:ins w:id="362" w:author="netschnorbert@gmail.com" w:date="2023-12-18T14:32:00Z">
        <w:r>
          <w:t>Befriedigend!</w:t>
        </w:r>
      </w:ins>
    </w:p>
    <w:sectPr w:rsidR="00795893" w:rsidRPr="002E568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9D99" w14:textId="77777777" w:rsidR="00277F97" w:rsidRDefault="00277F97" w:rsidP="004C1C89">
      <w:pPr>
        <w:spacing w:after="0" w:line="240" w:lineRule="auto"/>
      </w:pPr>
      <w:r>
        <w:separator/>
      </w:r>
    </w:p>
  </w:endnote>
  <w:endnote w:type="continuationSeparator" w:id="0">
    <w:p w14:paraId="7C1035B0" w14:textId="77777777" w:rsidR="00277F97" w:rsidRDefault="00277F97" w:rsidP="004C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99AF" w14:textId="77777777" w:rsidR="00277F97" w:rsidRDefault="00277F97" w:rsidP="004C1C89">
      <w:pPr>
        <w:spacing w:after="0" w:line="240" w:lineRule="auto"/>
      </w:pPr>
      <w:r>
        <w:separator/>
      </w:r>
    </w:p>
  </w:footnote>
  <w:footnote w:type="continuationSeparator" w:id="0">
    <w:p w14:paraId="6E31B701" w14:textId="77777777" w:rsidR="00277F97" w:rsidRDefault="00277F97" w:rsidP="004C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1635" w14:textId="77777777" w:rsidR="004C1C89" w:rsidRDefault="004C1C89" w:rsidP="004C1C89">
    <w:pPr>
      <w:pStyle w:val="Listenabsatz"/>
      <w:numPr>
        <w:ilvl w:val="0"/>
        <w:numId w:val="4"/>
      </w:numPr>
    </w:pPr>
    <w:r>
      <w:t xml:space="preserve">Deutsch Schularbeit 14.12.2023 8C         </w:t>
    </w:r>
    <w:r w:rsidR="00527899">
      <w:t xml:space="preserve">                                                         </w:t>
    </w:r>
    <w:r>
      <w:t xml:space="preserve">   </w:t>
    </w:r>
    <w:r w:rsidR="00527899">
      <w:t xml:space="preserve">Ferdinand Krompaß </w:t>
    </w:r>
    <w:r>
      <w:t xml:space="preserve">                                                        </w:t>
    </w:r>
  </w:p>
  <w:p w14:paraId="3E14CA38" w14:textId="77777777" w:rsidR="004C1C89" w:rsidRDefault="004C1C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A7F82"/>
    <w:multiLevelType w:val="hybridMultilevel"/>
    <w:tmpl w:val="36748D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282028C"/>
    <w:multiLevelType w:val="hybridMultilevel"/>
    <w:tmpl w:val="3A3C88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B447F95"/>
    <w:multiLevelType w:val="hybridMultilevel"/>
    <w:tmpl w:val="35207D30"/>
    <w:lvl w:ilvl="0" w:tplc="2924D63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F0C159F"/>
    <w:multiLevelType w:val="hybridMultilevel"/>
    <w:tmpl w:val="0F2ED4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EA57950"/>
    <w:multiLevelType w:val="hybridMultilevel"/>
    <w:tmpl w:val="6EFE81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47159965">
    <w:abstractNumId w:val="4"/>
  </w:num>
  <w:num w:numId="2" w16cid:durableId="1860048210">
    <w:abstractNumId w:val="3"/>
  </w:num>
  <w:num w:numId="3" w16cid:durableId="316299967">
    <w:abstractNumId w:val="0"/>
  </w:num>
  <w:num w:numId="4" w16cid:durableId="2034187003">
    <w:abstractNumId w:val="1"/>
  </w:num>
  <w:num w:numId="5" w16cid:durableId="10473378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bert Netsch">
    <w15:presenceInfo w15:providerId="AD" w15:userId="S-1-5-21-2288841036-4121982110-2068183069-1191"/>
  </w15:person>
  <w15:person w15:author="netschnorbert@gmail.com">
    <w15:presenceInfo w15:providerId="Windows Live" w15:userId="a6db5dec1c9dd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89"/>
    <w:rsid w:val="00003D8A"/>
    <w:rsid w:val="00012700"/>
    <w:rsid w:val="00036159"/>
    <w:rsid w:val="000438BD"/>
    <w:rsid w:val="001B7C66"/>
    <w:rsid w:val="00213399"/>
    <w:rsid w:val="00277F97"/>
    <w:rsid w:val="002D4131"/>
    <w:rsid w:val="002E5684"/>
    <w:rsid w:val="002E5CC3"/>
    <w:rsid w:val="002E5E4A"/>
    <w:rsid w:val="003D57A4"/>
    <w:rsid w:val="003F65F3"/>
    <w:rsid w:val="00405B5B"/>
    <w:rsid w:val="004C1C89"/>
    <w:rsid w:val="004F7FC0"/>
    <w:rsid w:val="00527899"/>
    <w:rsid w:val="005315C0"/>
    <w:rsid w:val="0055593E"/>
    <w:rsid w:val="00565D6C"/>
    <w:rsid w:val="00584604"/>
    <w:rsid w:val="00592C96"/>
    <w:rsid w:val="005A5D42"/>
    <w:rsid w:val="005D74F1"/>
    <w:rsid w:val="00663152"/>
    <w:rsid w:val="0068428E"/>
    <w:rsid w:val="006A1696"/>
    <w:rsid w:val="006A3A2C"/>
    <w:rsid w:val="006B78DB"/>
    <w:rsid w:val="00795893"/>
    <w:rsid w:val="007C0892"/>
    <w:rsid w:val="007F5EBC"/>
    <w:rsid w:val="008204AF"/>
    <w:rsid w:val="00891C5F"/>
    <w:rsid w:val="00912A50"/>
    <w:rsid w:val="0099788F"/>
    <w:rsid w:val="009B0E5F"/>
    <w:rsid w:val="00A05427"/>
    <w:rsid w:val="00A21271"/>
    <w:rsid w:val="00A36EA3"/>
    <w:rsid w:val="00A561D1"/>
    <w:rsid w:val="00AC76DA"/>
    <w:rsid w:val="00B5662C"/>
    <w:rsid w:val="00B9529E"/>
    <w:rsid w:val="00BD791A"/>
    <w:rsid w:val="00BF5A04"/>
    <w:rsid w:val="00C02F99"/>
    <w:rsid w:val="00CE5DE4"/>
    <w:rsid w:val="00D02927"/>
    <w:rsid w:val="00D31EF1"/>
    <w:rsid w:val="00D42FF8"/>
    <w:rsid w:val="00DF6933"/>
    <w:rsid w:val="00E1320D"/>
    <w:rsid w:val="00E33F3C"/>
    <w:rsid w:val="00F36E07"/>
    <w:rsid w:val="00F4475F"/>
    <w:rsid w:val="00F76736"/>
    <w:rsid w:val="00FA2636"/>
    <w:rsid w:val="00FB08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C1D3"/>
  <w15:chartTrackingRefBased/>
  <w15:docId w15:val="{F7F9A920-D585-47A4-98EF-7E0FDA72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1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029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C1C89"/>
    <w:pPr>
      <w:ind w:left="720"/>
      <w:contextualSpacing/>
    </w:pPr>
  </w:style>
  <w:style w:type="character" w:customStyle="1" w:styleId="berschrift1Zchn">
    <w:name w:val="Überschrift 1 Zchn"/>
    <w:basedOn w:val="Absatz-Standardschriftart"/>
    <w:link w:val="berschrift1"/>
    <w:uiPriority w:val="9"/>
    <w:rsid w:val="004C1C8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4C1C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1C89"/>
  </w:style>
  <w:style w:type="paragraph" w:styleId="Fuzeile">
    <w:name w:val="footer"/>
    <w:basedOn w:val="Standard"/>
    <w:link w:val="FuzeileZchn"/>
    <w:uiPriority w:val="99"/>
    <w:unhideWhenUsed/>
    <w:rsid w:val="004C1C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1C89"/>
  </w:style>
  <w:style w:type="character" w:customStyle="1" w:styleId="berschrift2Zchn">
    <w:name w:val="Überschrift 2 Zchn"/>
    <w:basedOn w:val="Absatz-Standardschriftart"/>
    <w:link w:val="berschrift2"/>
    <w:uiPriority w:val="9"/>
    <w:rsid w:val="00D02927"/>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2D4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6443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netschnorbert@gmail.com</cp:lastModifiedBy>
  <cp:revision>4</cp:revision>
  <dcterms:created xsi:type="dcterms:W3CDTF">2023-12-17T14:13:00Z</dcterms:created>
  <dcterms:modified xsi:type="dcterms:W3CDTF">2023-12-18T13:33:00Z</dcterms:modified>
</cp:coreProperties>
</file>