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FF96" w14:textId="5A5657D1" w:rsidR="00F2740B" w:rsidRDefault="00BD6D49">
      <w:pPr>
        <w:rPr>
          <w:b/>
          <w:sz w:val="24"/>
          <w:szCs w:val="24"/>
        </w:rPr>
      </w:pPr>
      <w:r w:rsidRPr="00715CCD">
        <w:rPr>
          <w:noProof/>
          <w:sz w:val="24"/>
          <w:szCs w:val="24"/>
        </w:rPr>
        <mc:AlternateContent>
          <mc:Choice Requires="wps">
            <w:drawing>
              <wp:anchor distT="45720" distB="45720" distL="114300" distR="114300" simplePos="0" relativeHeight="251661312" behindDoc="0" locked="0" layoutInCell="1" allowOverlap="1" wp14:anchorId="34BCBF5D" wp14:editId="31603548">
                <wp:simplePos x="0" y="0"/>
                <wp:positionH relativeFrom="column">
                  <wp:posOffset>3977005</wp:posOffset>
                </wp:positionH>
                <wp:positionV relativeFrom="paragraph">
                  <wp:posOffset>40005</wp:posOffset>
                </wp:positionV>
                <wp:extent cx="1868805" cy="8439150"/>
                <wp:effectExtent l="0" t="0" r="17145" b="19050"/>
                <wp:wrapSquare wrapText="bothSides"/>
                <wp:docPr id="12513569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8439150"/>
                        </a:xfrm>
                        <a:prstGeom prst="rect">
                          <a:avLst/>
                        </a:prstGeom>
                        <a:solidFill>
                          <a:srgbClr val="FFFFFF"/>
                        </a:solidFill>
                        <a:ln w="9525">
                          <a:solidFill>
                            <a:srgbClr val="000000"/>
                          </a:solidFill>
                          <a:miter lim="800000"/>
                          <a:headEnd/>
                          <a:tailEnd/>
                        </a:ln>
                      </wps:spPr>
                      <wps:txbx>
                        <w:txbxContent>
                          <w:p w14:paraId="7EF793D6" w14:textId="152D2E66" w:rsidR="00715CCD" w:rsidRDefault="00715CCD" w:rsidP="00715CCD">
                            <w:pPr>
                              <w:rPr>
                                <w:ins w:id="0" w:author="netschnorbert@gmail.com" w:date="2023-12-18T14:36:00Z"/>
                              </w:rPr>
                            </w:pPr>
                          </w:p>
                          <w:p w14:paraId="2B62002E" w14:textId="77777777" w:rsidR="00BD6D49" w:rsidRDefault="00BD6D49" w:rsidP="00715CCD">
                            <w:pPr>
                              <w:rPr>
                                <w:ins w:id="1" w:author="netschnorbert@gmail.com" w:date="2023-12-18T14:36:00Z"/>
                              </w:rPr>
                            </w:pPr>
                          </w:p>
                          <w:p w14:paraId="69E040A7" w14:textId="7E6B9B10" w:rsidR="00BD6D49" w:rsidRDefault="00BD6D49" w:rsidP="00715CCD">
                            <w:pPr>
                              <w:rPr>
                                <w:ins w:id="2" w:author="netschnorbert@gmail.com" w:date="2023-12-18T14:41:00Z"/>
                              </w:rPr>
                            </w:pPr>
                            <w:ins w:id="3" w:author="netschnorbert@gmail.com" w:date="2023-12-18T14:36:00Z">
                              <w:r>
                                <w:t>G</w:t>
                              </w:r>
                            </w:ins>
                          </w:p>
                          <w:p w14:paraId="53B6E364" w14:textId="77777777" w:rsidR="00BD6D49" w:rsidRDefault="00BD6D49" w:rsidP="00715CCD">
                            <w:pPr>
                              <w:rPr>
                                <w:ins w:id="4" w:author="netschnorbert@gmail.com" w:date="2023-12-18T14:41:00Z"/>
                              </w:rPr>
                            </w:pPr>
                          </w:p>
                          <w:p w14:paraId="101E97A7" w14:textId="77777777" w:rsidR="00BD6D49" w:rsidRDefault="00BD6D49" w:rsidP="00715CCD">
                            <w:pPr>
                              <w:rPr>
                                <w:ins w:id="5" w:author="netschnorbert@gmail.com" w:date="2023-12-18T14:41:00Z"/>
                              </w:rPr>
                            </w:pPr>
                          </w:p>
                          <w:p w14:paraId="3EBA914C" w14:textId="77777777" w:rsidR="00BD6D49" w:rsidRDefault="00BD6D49" w:rsidP="00715CCD">
                            <w:pPr>
                              <w:rPr>
                                <w:ins w:id="6" w:author="netschnorbert@gmail.com" w:date="2023-12-18T14:41:00Z"/>
                              </w:rPr>
                            </w:pPr>
                          </w:p>
                          <w:p w14:paraId="206EBC33" w14:textId="77777777" w:rsidR="00BD6D49" w:rsidRDefault="00BD6D49" w:rsidP="00715CCD">
                            <w:pPr>
                              <w:rPr>
                                <w:ins w:id="7" w:author="netschnorbert@gmail.com" w:date="2023-12-18T14:41:00Z"/>
                              </w:rPr>
                            </w:pPr>
                          </w:p>
                          <w:p w14:paraId="27330A8D" w14:textId="77777777" w:rsidR="00BD6D49" w:rsidRDefault="00BD6D49" w:rsidP="00715CCD">
                            <w:pPr>
                              <w:rPr>
                                <w:ins w:id="8" w:author="netschnorbert@gmail.com" w:date="2023-12-18T14:41:00Z"/>
                              </w:rPr>
                            </w:pPr>
                          </w:p>
                          <w:p w14:paraId="035DBFE7" w14:textId="77777777" w:rsidR="00BD6D49" w:rsidRDefault="00BD6D49" w:rsidP="00715CCD">
                            <w:pPr>
                              <w:rPr>
                                <w:ins w:id="9" w:author="netschnorbert@gmail.com" w:date="2023-12-18T14:41:00Z"/>
                              </w:rPr>
                            </w:pPr>
                          </w:p>
                          <w:p w14:paraId="2C6F0626" w14:textId="77777777" w:rsidR="00BD6D49" w:rsidRDefault="00BD6D49" w:rsidP="00715CCD">
                            <w:pPr>
                              <w:rPr>
                                <w:ins w:id="10" w:author="netschnorbert@gmail.com" w:date="2023-12-18T14:41:00Z"/>
                              </w:rPr>
                            </w:pPr>
                          </w:p>
                          <w:p w14:paraId="3FAEF23B" w14:textId="77777777" w:rsidR="00BD6D49" w:rsidRDefault="00BD6D49" w:rsidP="00715CCD">
                            <w:pPr>
                              <w:rPr>
                                <w:ins w:id="11" w:author="netschnorbert@gmail.com" w:date="2023-12-18T14:41:00Z"/>
                              </w:rPr>
                            </w:pPr>
                          </w:p>
                          <w:p w14:paraId="7E6E458C" w14:textId="77777777" w:rsidR="00BD6D49" w:rsidRDefault="00BD6D49" w:rsidP="00715CCD">
                            <w:pPr>
                              <w:rPr>
                                <w:ins w:id="12" w:author="netschnorbert@gmail.com" w:date="2023-12-18T14:41:00Z"/>
                              </w:rPr>
                            </w:pPr>
                          </w:p>
                          <w:p w14:paraId="41BD7095" w14:textId="77777777" w:rsidR="00BD6D49" w:rsidRDefault="00BD6D49" w:rsidP="00715CCD">
                            <w:pPr>
                              <w:rPr>
                                <w:ins w:id="13" w:author="netschnorbert@gmail.com" w:date="2023-12-18T14:41:00Z"/>
                              </w:rPr>
                            </w:pPr>
                          </w:p>
                          <w:p w14:paraId="19A3D07B" w14:textId="77777777" w:rsidR="00BD6D49" w:rsidRDefault="00BD6D49" w:rsidP="00715CCD">
                            <w:pPr>
                              <w:rPr>
                                <w:ins w:id="14" w:author="netschnorbert@gmail.com" w:date="2023-12-18T14:41:00Z"/>
                              </w:rPr>
                            </w:pPr>
                          </w:p>
                          <w:p w14:paraId="479312C8" w14:textId="77777777" w:rsidR="00BD6D49" w:rsidRDefault="00BD6D49" w:rsidP="00715CCD">
                            <w:pPr>
                              <w:rPr>
                                <w:ins w:id="15" w:author="netschnorbert@gmail.com" w:date="2023-12-18T14:41:00Z"/>
                              </w:rPr>
                            </w:pPr>
                          </w:p>
                          <w:p w14:paraId="584DD377" w14:textId="77777777" w:rsidR="00BD6D49" w:rsidRDefault="00BD6D49" w:rsidP="00715CCD">
                            <w:pPr>
                              <w:rPr>
                                <w:ins w:id="16" w:author="netschnorbert@gmail.com" w:date="2023-12-18T14:41:00Z"/>
                              </w:rPr>
                            </w:pPr>
                          </w:p>
                          <w:p w14:paraId="434E3CC9" w14:textId="77777777" w:rsidR="00BD6D49" w:rsidRDefault="00BD6D49" w:rsidP="00715CCD">
                            <w:pPr>
                              <w:rPr>
                                <w:ins w:id="17" w:author="netschnorbert@gmail.com" w:date="2023-12-18T14:41:00Z"/>
                              </w:rPr>
                            </w:pPr>
                          </w:p>
                          <w:p w14:paraId="22EC9E32" w14:textId="77777777" w:rsidR="00BD6D49" w:rsidRDefault="00BD6D49" w:rsidP="00715CCD">
                            <w:pPr>
                              <w:rPr>
                                <w:ins w:id="18" w:author="netschnorbert@gmail.com" w:date="2023-12-18T14:41:00Z"/>
                              </w:rPr>
                            </w:pPr>
                          </w:p>
                          <w:p w14:paraId="7384658E" w14:textId="3D3DD218" w:rsidR="00BD6D49" w:rsidRDefault="00BD6D49" w:rsidP="00715CCD">
                            <w:pPr>
                              <w:rPr>
                                <w:ins w:id="19" w:author="netschnorbert@gmail.com" w:date="2023-12-18T14:41:00Z"/>
                              </w:rPr>
                            </w:pPr>
                            <w:ins w:id="20" w:author="netschnorbert@gmail.com" w:date="2023-12-18T14:41:00Z">
                              <w:r>
                                <w:t>A</w:t>
                              </w:r>
                            </w:ins>
                          </w:p>
                          <w:p w14:paraId="511E52F1" w14:textId="77777777" w:rsidR="00BD6D49" w:rsidRDefault="00BD6D49" w:rsidP="00715CCD">
                            <w:pPr>
                              <w:rPr>
                                <w:ins w:id="21" w:author="netschnorbert@gmail.com" w:date="2023-12-18T14:41:00Z"/>
                              </w:rPr>
                            </w:pPr>
                          </w:p>
                          <w:p w14:paraId="399137F3" w14:textId="2CF3DFD6" w:rsidR="00BD6D49" w:rsidRDefault="00BD6D49" w:rsidP="00715CCD">
                            <w:pPr>
                              <w:rPr>
                                <w:ins w:id="22" w:author="netschnorbert@gmail.com" w:date="2023-12-18T14:43:00Z"/>
                              </w:rPr>
                            </w:pPr>
                            <w:ins w:id="23" w:author="netschnorbert@gmail.com" w:date="2023-12-18T14:41:00Z">
                              <w:r>
                                <w:t>A</w:t>
                              </w:r>
                            </w:ins>
                          </w:p>
                          <w:p w14:paraId="61FB4C95" w14:textId="673B100C" w:rsidR="00BD6D49" w:rsidRDefault="00BD6D49" w:rsidP="00715CCD">
                            <w:pPr>
                              <w:rPr>
                                <w:ins w:id="24" w:author="netschnorbert@gmail.com" w:date="2023-12-18T14:39:00Z"/>
                              </w:rPr>
                            </w:pPr>
                            <w:ins w:id="25" w:author="netschnorbert@gmail.com" w:date="2023-12-18T14:43:00Z">
                              <w:r>
                                <w:t>S</w:t>
                              </w:r>
                            </w:ins>
                            <w:ins w:id="26" w:author="netschnorbert@gmail.com" w:date="2023-12-18T14:44:00Z">
                              <w:r w:rsidR="00D75D58">
                                <w:t xml:space="preserve"> G  A</w:t>
                              </w:r>
                            </w:ins>
                          </w:p>
                          <w:p w14:paraId="44192AB1" w14:textId="77777777" w:rsidR="00BD6D49" w:rsidRDefault="00BD6D49" w:rsidP="00715CCD">
                            <w:pPr>
                              <w:rPr>
                                <w:ins w:id="27" w:author="netschnorbert@gmail.com" w:date="2023-12-18T14:39:00Z"/>
                              </w:rPr>
                            </w:pPr>
                          </w:p>
                          <w:p w14:paraId="32A19C2C" w14:textId="77777777" w:rsidR="00BD6D49" w:rsidRDefault="00BD6D49" w:rsidP="00715CCD">
                            <w:pPr>
                              <w:rPr>
                                <w:ins w:id="28" w:author="netschnorbert@gmail.com" w:date="2023-12-18T14:45:00Z"/>
                              </w:rPr>
                            </w:pPr>
                          </w:p>
                          <w:p w14:paraId="44570800" w14:textId="4DC2E6EE" w:rsidR="00D75D58" w:rsidRDefault="00D75D58" w:rsidP="00715CCD">
                            <w:pPr>
                              <w:rPr>
                                <w:ins w:id="29" w:author="netschnorbert@gmail.com" w:date="2023-12-18T14:49:00Z"/>
                              </w:rPr>
                            </w:pPr>
                            <w:ins w:id="30" w:author="netschnorbert@gmail.com" w:date="2023-12-18T14:45:00Z">
                              <w:r>
                                <w:t>A</w:t>
                              </w:r>
                            </w:ins>
                          </w:p>
                          <w:p w14:paraId="57891D86" w14:textId="77777777" w:rsidR="00D75D58" w:rsidRDefault="00D75D58" w:rsidP="00715CCD">
                            <w:pPr>
                              <w:rPr>
                                <w:ins w:id="31" w:author="netschnorbert@gmail.com" w:date="2023-12-18T14:49:00Z"/>
                              </w:rPr>
                            </w:pPr>
                          </w:p>
                          <w:p w14:paraId="1FC656B4" w14:textId="77777777" w:rsidR="00D75D58" w:rsidRDefault="00D75D58" w:rsidP="00715CCD">
                            <w:pPr>
                              <w:rPr>
                                <w:ins w:id="32" w:author="netschnorbert@gmail.com" w:date="2023-12-18T14:49:00Z"/>
                              </w:rPr>
                            </w:pPr>
                          </w:p>
                          <w:p w14:paraId="6345BC66" w14:textId="77777777" w:rsidR="00D75D58" w:rsidRDefault="00D75D58" w:rsidP="00715CCD">
                            <w:pPr>
                              <w:rPr>
                                <w:ins w:id="33" w:author="netschnorbert@gmail.com" w:date="2023-12-18T14:49:00Z"/>
                              </w:rPr>
                            </w:pPr>
                          </w:p>
                          <w:p w14:paraId="5858AC3C" w14:textId="7D000D3D" w:rsidR="00D75D58" w:rsidRDefault="00D75D58" w:rsidP="00715CCD">
                            <w:pPr>
                              <w:rPr>
                                <w:ins w:id="34" w:author="netschnorbert@gmail.com" w:date="2023-12-18T14:39:00Z"/>
                              </w:rPr>
                            </w:pPr>
                            <w:ins w:id="35" w:author="netschnorbert@gmail.com" w:date="2023-12-18T14:49:00Z">
                              <w:r>
                                <w:t>B</w:t>
                              </w:r>
                            </w:ins>
                          </w:p>
                          <w:p w14:paraId="25551B84" w14:textId="77777777" w:rsidR="00BD6D49" w:rsidRDefault="00BD6D49" w:rsidP="00715CCD">
                            <w:pPr>
                              <w:rPr>
                                <w:ins w:id="36" w:author="netschnorbert@gmail.com" w:date="2023-12-18T14:39:00Z"/>
                              </w:rPr>
                            </w:pPr>
                          </w:p>
                          <w:p w14:paraId="08E72D81" w14:textId="77777777" w:rsidR="00BD6D49" w:rsidRDefault="00BD6D49" w:rsidP="00715CCD">
                            <w:pPr>
                              <w:rPr>
                                <w:ins w:id="37" w:author="netschnorbert@gmail.com" w:date="2023-12-18T14:39:00Z"/>
                              </w:rPr>
                            </w:pPr>
                          </w:p>
                          <w:p w14:paraId="48EEA70C" w14:textId="77777777" w:rsidR="00BD6D49" w:rsidRDefault="00BD6D49" w:rsidP="00715CCD">
                            <w:pPr>
                              <w:rPr>
                                <w:ins w:id="38" w:author="netschnorbert@gmail.com" w:date="2023-12-18T14:39:00Z"/>
                              </w:rPr>
                            </w:pPr>
                          </w:p>
                          <w:p w14:paraId="1A52ABC7" w14:textId="77777777" w:rsidR="00BD6D49" w:rsidRDefault="00BD6D49" w:rsidP="00715CCD">
                            <w:pPr>
                              <w:rPr>
                                <w:ins w:id="39" w:author="netschnorbert@gmail.com" w:date="2023-12-18T14:39:00Z"/>
                              </w:rPr>
                            </w:pPr>
                          </w:p>
                          <w:p w14:paraId="784DF74E" w14:textId="77777777" w:rsidR="00BD6D49" w:rsidRDefault="00BD6D49" w:rsidP="00715CCD">
                            <w:pPr>
                              <w:rPr>
                                <w:ins w:id="40" w:author="netschnorbert@gmail.com" w:date="2023-12-18T14:39:00Z"/>
                              </w:rPr>
                            </w:pPr>
                          </w:p>
                          <w:p w14:paraId="02646665" w14:textId="77777777" w:rsidR="00BD6D49" w:rsidRDefault="00BD6D49" w:rsidP="00715CCD">
                            <w:pPr>
                              <w:rPr>
                                <w:ins w:id="41" w:author="netschnorbert@gmail.com" w:date="2023-12-18T14:39:00Z"/>
                              </w:rPr>
                            </w:pPr>
                          </w:p>
                          <w:p w14:paraId="04AC40BA" w14:textId="77777777" w:rsidR="00BD6D49" w:rsidRDefault="00BD6D49" w:rsidP="00715C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CBF5D" id="_x0000_t202" coordsize="21600,21600" o:spt="202" path="m,l,21600r21600,l21600,xe">
                <v:stroke joinstyle="miter"/>
                <v:path gradientshapeok="t" o:connecttype="rect"/>
              </v:shapetype>
              <v:shape id="Textfeld 2" o:spid="_x0000_s1026" type="#_x0000_t202" style="position:absolute;margin-left:313.15pt;margin-top:3.15pt;width:147.15pt;height:6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">
                <v:textbox>
                  <w:txbxContent>
                    <w:p w14:paraId="7EF793D6" w14:textId="152D2E66" w:rsidR="00715CCD" w:rsidRDefault="00715CCD" w:rsidP="00715CCD">
                      <w:pPr>
                        <w:rPr>
                          <w:ins w:id="42" w:author="netschnorbert@gmail.com" w:date="2023-12-18T14:36:00Z"/>
                        </w:rPr>
                      </w:pPr>
                    </w:p>
                    <w:p w14:paraId="2B62002E" w14:textId="77777777" w:rsidR="00BD6D49" w:rsidRDefault="00BD6D49" w:rsidP="00715CCD">
                      <w:pPr>
                        <w:rPr>
                          <w:ins w:id="43" w:author="netschnorbert@gmail.com" w:date="2023-12-18T14:36:00Z"/>
                        </w:rPr>
                      </w:pPr>
                    </w:p>
                    <w:p w14:paraId="69E040A7" w14:textId="7E6B9B10" w:rsidR="00BD6D49" w:rsidRDefault="00BD6D49" w:rsidP="00715CCD">
                      <w:pPr>
                        <w:rPr>
                          <w:ins w:id="44" w:author="netschnorbert@gmail.com" w:date="2023-12-18T14:41:00Z"/>
                        </w:rPr>
                      </w:pPr>
                      <w:ins w:id="45" w:author="netschnorbert@gmail.com" w:date="2023-12-18T14:36:00Z">
                        <w:r>
                          <w:t>G</w:t>
                        </w:r>
                      </w:ins>
                    </w:p>
                    <w:p w14:paraId="53B6E364" w14:textId="77777777" w:rsidR="00BD6D49" w:rsidRDefault="00BD6D49" w:rsidP="00715CCD">
                      <w:pPr>
                        <w:rPr>
                          <w:ins w:id="46" w:author="netschnorbert@gmail.com" w:date="2023-12-18T14:41:00Z"/>
                        </w:rPr>
                      </w:pPr>
                    </w:p>
                    <w:p w14:paraId="101E97A7" w14:textId="77777777" w:rsidR="00BD6D49" w:rsidRDefault="00BD6D49" w:rsidP="00715CCD">
                      <w:pPr>
                        <w:rPr>
                          <w:ins w:id="47" w:author="netschnorbert@gmail.com" w:date="2023-12-18T14:41:00Z"/>
                        </w:rPr>
                      </w:pPr>
                    </w:p>
                    <w:p w14:paraId="3EBA914C" w14:textId="77777777" w:rsidR="00BD6D49" w:rsidRDefault="00BD6D49" w:rsidP="00715CCD">
                      <w:pPr>
                        <w:rPr>
                          <w:ins w:id="48" w:author="netschnorbert@gmail.com" w:date="2023-12-18T14:41:00Z"/>
                        </w:rPr>
                      </w:pPr>
                    </w:p>
                    <w:p w14:paraId="206EBC33" w14:textId="77777777" w:rsidR="00BD6D49" w:rsidRDefault="00BD6D49" w:rsidP="00715CCD">
                      <w:pPr>
                        <w:rPr>
                          <w:ins w:id="49" w:author="netschnorbert@gmail.com" w:date="2023-12-18T14:41:00Z"/>
                        </w:rPr>
                      </w:pPr>
                    </w:p>
                    <w:p w14:paraId="27330A8D" w14:textId="77777777" w:rsidR="00BD6D49" w:rsidRDefault="00BD6D49" w:rsidP="00715CCD">
                      <w:pPr>
                        <w:rPr>
                          <w:ins w:id="50" w:author="netschnorbert@gmail.com" w:date="2023-12-18T14:41:00Z"/>
                        </w:rPr>
                      </w:pPr>
                    </w:p>
                    <w:p w14:paraId="035DBFE7" w14:textId="77777777" w:rsidR="00BD6D49" w:rsidRDefault="00BD6D49" w:rsidP="00715CCD">
                      <w:pPr>
                        <w:rPr>
                          <w:ins w:id="51" w:author="netschnorbert@gmail.com" w:date="2023-12-18T14:41:00Z"/>
                        </w:rPr>
                      </w:pPr>
                    </w:p>
                    <w:p w14:paraId="2C6F0626" w14:textId="77777777" w:rsidR="00BD6D49" w:rsidRDefault="00BD6D49" w:rsidP="00715CCD">
                      <w:pPr>
                        <w:rPr>
                          <w:ins w:id="52" w:author="netschnorbert@gmail.com" w:date="2023-12-18T14:41:00Z"/>
                        </w:rPr>
                      </w:pPr>
                    </w:p>
                    <w:p w14:paraId="3FAEF23B" w14:textId="77777777" w:rsidR="00BD6D49" w:rsidRDefault="00BD6D49" w:rsidP="00715CCD">
                      <w:pPr>
                        <w:rPr>
                          <w:ins w:id="53" w:author="netschnorbert@gmail.com" w:date="2023-12-18T14:41:00Z"/>
                        </w:rPr>
                      </w:pPr>
                    </w:p>
                    <w:p w14:paraId="7E6E458C" w14:textId="77777777" w:rsidR="00BD6D49" w:rsidRDefault="00BD6D49" w:rsidP="00715CCD">
                      <w:pPr>
                        <w:rPr>
                          <w:ins w:id="54" w:author="netschnorbert@gmail.com" w:date="2023-12-18T14:41:00Z"/>
                        </w:rPr>
                      </w:pPr>
                    </w:p>
                    <w:p w14:paraId="41BD7095" w14:textId="77777777" w:rsidR="00BD6D49" w:rsidRDefault="00BD6D49" w:rsidP="00715CCD">
                      <w:pPr>
                        <w:rPr>
                          <w:ins w:id="55" w:author="netschnorbert@gmail.com" w:date="2023-12-18T14:41:00Z"/>
                        </w:rPr>
                      </w:pPr>
                    </w:p>
                    <w:p w14:paraId="19A3D07B" w14:textId="77777777" w:rsidR="00BD6D49" w:rsidRDefault="00BD6D49" w:rsidP="00715CCD">
                      <w:pPr>
                        <w:rPr>
                          <w:ins w:id="56" w:author="netschnorbert@gmail.com" w:date="2023-12-18T14:41:00Z"/>
                        </w:rPr>
                      </w:pPr>
                    </w:p>
                    <w:p w14:paraId="479312C8" w14:textId="77777777" w:rsidR="00BD6D49" w:rsidRDefault="00BD6D49" w:rsidP="00715CCD">
                      <w:pPr>
                        <w:rPr>
                          <w:ins w:id="57" w:author="netschnorbert@gmail.com" w:date="2023-12-18T14:41:00Z"/>
                        </w:rPr>
                      </w:pPr>
                    </w:p>
                    <w:p w14:paraId="584DD377" w14:textId="77777777" w:rsidR="00BD6D49" w:rsidRDefault="00BD6D49" w:rsidP="00715CCD">
                      <w:pPr>
                        <w:rPr>
                          <w:ins w:id="58" w:author="netschnorbert@gmail.com" w:date="2023-12-18T14:41:00Z"/>
                        </w:rPr>
                      </w:pPr>
                    </w:p>
                    <w:p w14:paraId="434E3CC9" w14:textId="77777777" w:rsidR="00BD6D49" w:rsidRDefault="00BD6D49" w:rsidP="00715CCD">
                      <w:pPr>
                        <w:rPr>
                          <w:ins w:id="59" w:author="netschnorbert@gmail.com" w:date="2023-12-18T14:41:00Z"/>
                        </w:rPr>
                      </w:pPr>
                    </w:p>
                    <w:p w14:paraId="22EC9E32" w14:textId="77777777" w:rsidR="00BD6D49" w:rsidRDefault="00BD6D49" w:rsidP="00715CCD">
                      <w:pPr>
                        <w:rPr>
                          <w:ins w:id="60" w:author="netschnorbert@gmail.com" w:date="2023-12-18T14:41:00Z"/>
                        </w:rPr>
                      </w:pPr>
                    </w:p>
                    <w:p w14:paraId="7384658E" w14:textId="3D3DD218" w:rsidR="00BD6D49" w:rsidRDefault="00BD6D49" w:rsidP="00715CCD">
                      <w:pPr>
                        <w:rPr>
                          <w:ins w:id="61" w:author="netschnorbert@gmail.com" w:date="2023-12-18T14:41:00Z"/>
                        </w:rPr>
                      </w:pPr>
                      <w:ins w:id="62" w:author="netschnorbert@gmail.com" w:date="2023-12-18T14:41:00Z">
                        <w:r>
                          <w:t>A</w:t>
                        </w:r>
                      </w:ins>
                    </w:p>
                    <w:p w14:paraId="511E52F1" w14:textId="77777777" w:rsidR="00BD6D49" w:rsidRDefault="00BD6D49" w:rsidP="00715CCD">
                      <w:pPr>
                        <w:rPr>
                          <w:ins w:id="63" w:author="netschnorbert@gmail.com" w:date="2023-12-18T14:41:00Z"/>
                        </w:rPr>
                      </w:pPr>
                    </w:p>
                    <w:p w14:paraId="399137F3" w14:textId="2CF3DFD6" w:rsidR="00BD6D49" w:rsidRDefault="00BD6D49" w:rsidP="00715CCD">
                      <w:pPr>
                        <w:rPr>
                          <w:ins w:id="64" w:author="netschnorbert@gmail.com" w:date="2023-12-18T14:43:00Z"/>
                        </w:rPr>
                      </w:pPr>
                      <w:ins w:id="65" w:author="netschnorbert@gmail.com" w:date="2023-12-18T14:41:00Z">
                        <w:r>
                          <w:t>A</w:t>
                        </w:r>
                      </w:ins>
                    </w:p>
                    <w:p w14:paraId="61FB4C95" w14:textId="673B100C" w:rsidR="00BD6D49" w:rsidRDefault="00BD6D49" w:rsidP="00715CCD">
                      <w:pPr>
                        <w:rPr>
                          <w:ins w:id="66" w:author="netschnorbert@gmail.com" w:date="2023-12-18T14:39:00Z"/>
                        </w:rPr>
                      </w:pPr>
                      <w:ins w:id="67" w:author="netschnorbert@gmail.com" w:date="2023-12-18T14:43:00Z">
                        <w:r>
                          <w:t>S</w:t>
                        </w:r>
                      </w:ins>
                      <w:ins w:id="68" w:author="netschnorbert@gmail.com" w:date="2023-12-18T14:44:00Z">
                        <w:r w:rsidR="00D75D58">
                          <w:t xml:space="preserve"> G  A</w:t>
                        </w:r>
                      </w:ins>
                    </w:p>
                    <w:p w14:paraId="44192AB1" w14:textId="77777777" w:rsidR="00BD6D49" w:rsidRDefault="00BD6D49" w:rsidP="00715CCD">
                      <w:pPr>
                        <w:rPr>
                          <w:ins w:id="69" w:author="netschnorbert@gmail.com" w:date="2023-12-18T14:39:00Z"/>
                        </w:rPr>
                      </w:pPr>
                    </w:p>
                    <w:p w14:paraId="32A19C2C" w14:textId="77777777" w:rsidR="00BD6D49" w:rsidRDefault="00BD6D49" w:rsidP="00715CCD">
                      <w:pPr>
                        <w:rPr>
                          <w:ins w:id="70" w:author="netschnorbert@gmail.com" w:date="2023-12-18T14:45:00Z"/>
                        </w:rPr>
                      </w:pPr>
                    </w:p>
                    <w:p w14:paraId="44570800" w14:textId="4DC2E6EE" w:rsidR="00D75D58" w:rsidRDefault="00D75D58" w:rsidP="00715CCD">
                      <w:pPr>
                        <w:rPr>
                          <w:ins w:id="71" w:author="netschnorbert@gmail.com" w:date="2023-12-18T14:49:00Z"/>
                        </w:rPr>
                      </w:pPr>
                      <w:ins w:id="72" w:author="netschnorbert@gmail.com" w:date="2023-12-18T14:45:00Z">
                        <w:r>
                          <w:t>A</w:t>
                        </w:r>
                      </w:ins>
                    </w:p>
                    <w:p w14:paraId="57891D86" w14:textId="77777777" w:rsidR="00D75D58" w:rsidRDefault="00D75D58" w:rsidP="00715CCD">
                      <w:pPr>
                        <w:rPr>
                          <w:ins w:id="73" w:author="netschnorbert@gmail.com" w:date="2023-12-18T14:49:00Z"/>
                        </w:rPr>
                      </w:pPr>
                    </w:p>
                    <w:p w14:paraId="1FC656B4" w14:textId="77777777" w:rsidR="00D75D58" w:rsidRDefault="00D75D58" w:rsidP="00715CCD">
                      <w:pPr>
                        <w:rPr>
                          <w:ins w:id="74" w:author="netschnorbert@gmail.com" w:date="2023-12-18T14:49:00Z"/>
                        </w:rPr>
                      </w:pPr>
                    </w:p>
                    <w:p w14:paraId="6345BC66" w14:textId="77777777" w:rsidR="00D75D58" w:rsidRDefault="00D75D58" w:rsidP="00715CCD">
                      <w:pPr>
                        <w:rPr>
                          <w:ins w:id="75" w:author="netschnorbert@gmail.com" w:date="2023-12-18T14:49:00Z"/>
                        </w:rPr>
                      </w:pPr>
                    </w:p>
                    <w:p w14:paraId="5858AC3C" w14:textId="7D000D3D" w:rsidR="00D75D58" w:rsidRDefault="00D75D58" w:rsidP="00715CCD">
                      <w:pPr>
                        <w:rPr>
                          <w:ins w:id="76" w:author="netschnorbert@gmail.com" w:date="2023-12-18T14:39:00Z"/>
                        </w:rPr>
                      </w:pPr>
                      <w:ins w:id="77" w:author="netschnorbert@gmail.com" w:date="2023-12-18T14:49:00Z">
                        <w:r>
                          <w:t>B</w:t>
                        </w:r>
                      </w:ins>
                    </w:p>
                    <w:p w14:paraId="25551B84" w14:textId="77777777" w:rsidR="00BD6D49" w:rsidRDefault="00BD6D49" w:rsidP="00715CCD">
                      <w:pPr>
                        <w:rPr>
                          <w:ins w:id="78" w:author="netschnorbert@gmail.com" w:date="2023-12-18T14:39:00Z"/>
                        </w:rPr>
                      </w:pPr>
                    </w:p>
                    <w:p w14:paraId="08E72D81" w14:textId="77777777" w:rsidR="00BD6D49" w:rsidRDefault="00BD6D49" w:rsidP="00715CCD">
                      <w:pPr>
                        <w:rPr>
                          <w:ins w:id="79" w:author="netschnorbert@gmail.com" w:date="2023-12-18T14:39:00Z"/>
                        </w:rPr>
                      </w:pPr>
                    </w:p>
                    <w:p w14:paraId="48EEA70C" w14:textId="77777777" w:rsidR="00BD6D49" w:rsidRDefault="00BD6D49" w:rsidP="00715CCD">
                      <w:pPr>
                        <w:rPr>
                          <w:ins w:id="80" w:author="netschnorbert@gmail.com" w:date="2023-12-18T14:39:00Z"/>
                        </w:rPr>
                      </w:pPr>
                    </w:p>
                    <w:p w14:paraId="1A52ABC7" w14:textId="77777777" w:rsidR="00BD6D49" w:rsidRDefault="00BD6D49" w:rsidP="00715CCD">
                      <w:pPr>
                        <w:rPr>
                          <w:ins w:id="81" w:author="netschnorbert@gmail.com" w:date="2023-12-18T14:39:00Z"/>
                        </w:rPr>
                      </w:pPr>
                    </w:p>
                    <w:p w14:paraId="784DF74E" w14:textId="77777777" w:rsidR="00BD6D49" w:rsidRDefault="00BD6D49" w:rsidP="00715CCD">
                      <w:pPr>
                        <w:rPr>
                          <w:ins w:id="82" w:author="netschnorbert@gmail.com" w:date="2023-12-18T14:39:00Z"/>
                        </w:rPr>
                      </w:pPr>
                    </w:p>
                    <w:p w14:paraId="02646665" w14:textId="77777777" w:rsidR="00BD6D49" w:rsidRDefault="00BD6D49" w:rsidP="00715CCD">
                      <w:pPr>
                        <w:rPr>
                          <w:ins w:id="83" w:author="netschnorbert@gmail.com" w:date="2023-12-18T14:39:00Z"/>
                        </w:rPr>
                      </w:pPr>
                    </w:p>
                    <w:p w14:paraId="04AC40BA" w14:textId="77777777" w:rsidR="00BD6D49" w:rsidRDefault="00BD6D49" w:rsidP="00715CCD"/>
                  </w:txbxContent>
                </v:textbox>
                <w10:wrap type="square"/>
              </v:shape>
            </w:pict>
          </mc:Fallback>
        </mc:AlternateContent>
      </w:r>
      <w:r w:rsidR="009243B5" w:rsidRPr="009243B5">
        <w:rPr>
          <w:b/>
          <w:sz w:val="24"/>
          <w:szCs w:val="24"/>
        </w:rPr>
        <w:t>1</w:t>
      </w:r>
      <w:r w:rsidR="004D2FDD">
        <w:rPr>
          <w:b/>
          <w:sz w:val="24"/>
          <w:szCs w:val="24"/>
        </w:rPr>
        <w:t>.</w:t>
      </w:r>
      <w:r w:rsidR="009243B5" w:rsidRPr="009243B5">
        <w:rPr>
          <w:b/>
          <w:sz w:val="24"/>
          <w:szCs w:val="24"/>
        </w:rPr>
        <w:t xml:space="preserve"> Sa</w:t>
      </w:r>
      <w:r w:rsidR="009243B5">
        <w:rPr>
          <w:b/>
          <w:sz w:val="24"/>
          <w:szCs w:val="24"/>
        </w:rPr>
        <w:t xml:space="preserve">                                                                                                                                       Sam Mandl</w:t>
      </w:r>
    </w:p>
    <w:p w14:paraId="2EAAD457" w14:textId="77777777" w:rsidR="009243B5" w:rsidRDefault="009243B5">
      <w:pPr>
        <w:rPr>
          <w:b/>
          <w:sz w:val="24"/>
          <w:szCs w:val="24"/>
        </w:rPr>
      </w:pPr>
    </w:p>
    <w:p w14:paraId="6AA0E5F2" w14:textId="77777777" w:rsidR="009243B5" w:rsidRDefault="00FA2937">
      <w:pPr>
        <w:rPr>
          <w:sz w:val="24"/>
          <w:szCs w:val="24"/>
        </w:rPr>
      </w:pPr>
      <w:r w:rsidRPr="00FA2937">
        <w:rPr>
          <w:sz w:val="24"/>
          <w:szCs w:val="24"/>
        </w:rPr>
        <w:t>3) Schule und Leben</w:t>
      </w:r>
    </w:p>
    <w:p w14:paraId="39A254AC" w14:textId="77777777" w:rsidR="00FA2937" w:rsidRDefault="00FA2937">
      <w:pPr>
        <w:rPr>
          <w:sz w:val="24"/>
          <w:szCs w:val="24"/>
        </w:rPr>
      </w:pPr>
    </w:p>
    <w:p w14:paraId="23972992" w14:textId="2444B2A6" w:rsidR="00FA2937" w:rsidRDefault="00FA2937">
      <w:pPr>
        <w:rPr>
          <w:sz w:val="24"/>
          <w:szCs w:val="24"/>
        </w:rPr>
      </w:pPr>
      <w:r>
        <w:rPr>
          <w:sz w:val="24"/>
          <w:szCs w:val="24"/>
        </w:rPr>
        <w:t xml:space="preserve"> </w:t>
      </w:r>
      <w:r w:rsidR="00D574A0">
        <w:rPr>
          <w:sz w:val="24"/>
          <w:szCs w:val="24"/>
        </w:rPr>
        <w:t>A)</w:t>
      </w:r>
      <w:r>
        <w:rPr>
          <w:sz w:val="24"/>
          <w:szCs w:val="24"/>
        </w:rPr>
        <w:t xml:space="preserve">                                        </w:t>
      </w:r>
      <w:r w:rsidR="0016776F">
        <w:rPr>
          <w:sz w:val="24"/>
          <w:szCs w:val="24"/>
        </w:rPr>
        <w:t xml:space="preserve">                </w:t>
      </w:r>
      <w:r>
        <w:rPr>
          <w:sz w:val="24"/>
          <w:szCs w:val="24"/>
        </w:rPr>
        <w:t xml:space="preserve"> Erörterung</w:t>
      </w:r>
    </w:p>
    <w:p w14:paraId="79228CC5" w14:textId="417DC76A" w:rsidR="0016776F" w:rsidRDefault="0016776F">
      <w:pPr>
        <w:rPr>
          <w:sz w:val="24"/>
          <w:szCs w:val="24"/>
        </w:rPr>
      </w:pPr>
    </w:p>
    <w:p w14:paraId="3D7F4D64" w14:textId="5E1B59F1" w:rsidR="0016776F" w:rsidRDefault="0016776F">
      <w:pPr>
        <w:rPr>
          <w:sz w:val="24"/>
          <w:szCs w:val="24"/>
        </w:rPr>
      </w:pPr>
      <w:r>
        <w:rPr>
          <w:sz w:val="24"/>
          <w:szCs w:val="24"/>
        </w:rPr>
        <w:t xml:space="preserve">In den Büchern </w:t>
      </w:r>
      <w:ins w:id="84" w:author="netschnorbert@gmail.com" w:date="2023-12-18T14:33:00Z">
        <w:r w:rsidR="00BD6D49">
          <w:rPr>
            <w:sz w:val="24"/>
            <w:szCs w:val="24"/>
          </w:rPr>
          <w:t>„</w:t>
        </w:r>
      </w:ins>
      <w:r>
        <w:rPr>
          <w:sz w:val="24"/>
          <w:szCs w:val="24"/>
        </w:rPr>
        <w:t>Sofies Welt</w:t>
      </w:r>
      <w:ins w:id="85" w:author="netschnorbert@gmail.com" w:date="2023-12-18T14:33:00Z">
        <w:r w:rsidR="00BD6D49">
          <w:rPr>
            <w:sz w:val="24"/>
            <w:szCs w:val="24"/>
          </w:rPr>
          <w:t>“</w:t>
        </w:r>
      </w:ins>
      <w:r w:rsidR="00D73FE5">
        <w:rPr>
          <w:sz w:val="24"/>
          <w:szCs w:val="24"/>
        </w:rPr>
        <w:t xml:space="preserve"> von </w:t>
      </w:r>
      <w:proofErr w:type="spellStart"/>
      <w:r w:rsidR="00D73FE5">
        <w:rPr>
          <w:sz w:val="24"/>
          <w:szCs w:val="24"/>
        </w:rPr>
        <w:t>Jostein</w:t>
      </w:r>
      <w:proofErr w:type="spellEnd"/>
      <w:r w:rsidR="00D73FE5">
        <w:rPr>
          <w:sz w:val="24"/>
          <w:szCs w:val="24"/>
        </w:rPr>
        <w:t xml:space="preserve"> Gaarder und „Die illustrierte</w:t>
      </w:r>
      <w:r w:rsidR="003A5B23">
        <w:rPr>
          <w:sz w:val="24"/>
          <w:szCs w:val="24"/>
        </w:rPr>
        <w:t xml:space="preserve"> kurze</w:t>
      </w:r>
      <w:r w:rsidR="00D73FE5">
        <w:rPr>
          <w:sz w:val="24"/>
          <w:szCs w:val="24"/>
        </w:rPr>
        <w:t xml:space="preserve"> Geschichte der Zeit“ von Stephen Hawking werden philosophische und wissenschaftliche</w:t>
      </w:r>
      <w:r w:rsidR="0015206C">
        <w:rPr>
          <w:sz w:val="24"/>
          <w:szCs w:val="24"/>
        </w:rPr>
        <w:t xml:space="preserve"> Theorien</w:t>
      </w:r>
      <w:r w:rsidR="00D73FE5">
        <w:rPr>
          <w:sz w:val="24"/>
          <w:szCs w:val="24"/>
        </w:rPr>
        <w:t xml:space="preserve"> auf verschiedene</w:t>
      </w:r>
      <w:del w:id="86" w:author="netschnorbert@gmail.com" w:date="2023-12-18T14:36:00Z">
        <w:r w:rsidR="00D73FE5" w:rsidDel="00BD6D49">
          <w:rPr>
            <w:sz w:val="24"/>
            <w:szCs w:val="24"/>
          </w:rPr>
          <w:delText>r</w:delText>
        </w:r>
      </w:del>
      <w:r w:rsidR="00D73FE5">
        <w:rPr>
          <w:sz w:val="24"/>
          <w:szCs w:val="24"/>
        </w:rPr>
        <w:t xml:space="preserve"> Weise behandelt.</w:t>
      </w:r>
      <w:r w:rsidR="0077401D">
        <w:rPr>
          <w:sz w:val="24"/>
          <w:szCs w:val="24"/>
        </w:rPr>
        <w:t xml:space="preserve"> In beiden Büchern wird für den Leser ein erweitertes Verständnis für eine reflektierte Lebensführung  geliefert</w:t>
      </w:r>
      <w:r w:rsidR="00340255">
        <w:rPr>
          <w:sz w:val="24"/>
          <w:szCs w:val="24"/>
        </w:rPr>
        <w:t>. Beide Werke</w:t>
      </w:r>
      <w:r w:rsidR="00553702">
        <w:rPr>
          <w:sz w:val="24"/>
          <w:szCs w:val="24"/>
        </w:rPr>
        <w:t xml:space="preserve"> eröffnen nicht nur ein erweitertes Verständnis für die Leser</w:t>
      </w:r>
      <w:del w:id="87" w:author="netschnorbert@gmail.com" w:date="2023-12-18T14:36:00Z">
        <w:r w:rsidR="0052618F" w:rsidDel="00BD6D49">
          <w:rPr>
            <w:sz w:val="24"/>
            <w:szCs w:val="24"/>
          </w:rPr>
          <w:delText xml:space="preserve"> </w:delText>
        </w:r>
      </w:del>
      <w:r w:rsidR="0052618F">
        <w:rPr>
          <w:sz w:val="24"/>
          <w:szCs w:val="24"/>
        </w:rPr>
        <w:t>,</w:t>
      </w:r>
      <w:ins w:id="88" w:author="netschnorbert@gmail.com" w:date="2023-12-18T14:36:00Z">
        <w:r w:rsidR="00BD6D49">
          <w:rPr>
            <w:sz w:val="24"/>
            <w:szCs w:val="24"/>
          </w:rPr>
          <w:t xml:space="preserve"> </w:t>
        </w:r>
      </w:ins>
      <w:r w:rsidR="0052618F">
        <w:rPr>
          <w:sz w:val="24"/>
          <w:szCs w:val="24"/>
        </w:rPr>
        <w:t>sondern liefern auch Anregungen für eine reflektierte Lebensführung. In beiden Bücher wird die Auseinandersetzung mit den Grundlagen unserer Existenz angeregt, es soll dazu dienen</w:t>
      </w:r>
      <w:ins w:id="89" w:author="netschnorbert@gmail.com" w:date="2023-12-18T14:37:00Z">
        <w:r w:rsidR="00BD6D49">
          <w:rPr>
            <w:sz w:val="24"/>
            <w:szCs w:val="24"/>
          </w:rPr>
          <w:t>,</w:t>
        </w:r>
      </w:ins>
      <w:r w:rsidR="0052618F">
        <w:rPr>
          <w:sz w:val="24"/>
          <w:szCs w:val="24"/>
        </w:rPr>
        <w:t xml:space="preserve"> über die Welt, das Leben und die individuellen Überzeugungen nachzudenken</w:t>
      </w:r>
      <w:r w:rsidR="00482BFA">
        <w:rPr>
          <w:sz w:val="24"/>
          <w:szCs w:val="24"/>
        </w:rPr>
        <w:t xml:space="preserve">. </w:t>
      </w:r>
    </w:p>
    <w:p w14:paraId="57C8B77D" w14:textId="77777777" w:rsidR="00340255" w:rsidRDefault="00340255">
      <w:pPr>
        <w:rPr>
          <w:sz w:val="24"/>
          <w:szCs w:val="24"/>
        </w:rPr>
      </w:pPr>
    </w:p>
    <w:p w14:paraId="4A341F29" w14:textId="56239824" w:rsidR="00BC1770" w:rsidRDefault="00471A15">
      <w:pPr>
        <w:rPr>
          <w:sz w:val="24"/>
          <w:szCs w:val="24"/>
        </w:rPr>
      </w:pPr>
      <w:r>
        <w:rPr>
          <w:sz w:val="24"/>
          <w:szCs w:val="24"/>
        </w:rPr>
        <w:t>I</w:t>
      </w:r>
      <w:r w:rsidR="001A122A">
        <w:rPr>
          <w:sz w:val="24"/>
          <w:szCs w:val="24"/>
        </w:rPr>
        <w:t xml:space="preserve">m Werk </w:t>
      </w:r>
      <w:ins w:id="90" w:author="netschnorbert@gmail.com" w:date="2023-12-18T14:39:00Z">
        <w:r w:rsidR="00BD6D49">
          <w:rPr>
            <w:sz w:val="24"/>
            <w:szCs w:val="24"/>
          </w:rPr>
          <w:t>„</w:t>
        </w:r>
      </w:ins>
      <w:r>
        <w:rPr>
          <w:sz w:val="24"/>
          <w:szCs w:val="24"/>
        </w:rPr>
        <w:t>Sofies Welt</w:t>
      </w:r>
      <w:ins w:id="91" w:author="netschnorbert@gmail.com" w:date="2023-12-18T14:39:00Z">
        <w:r w:rsidR="00BD6D49">
          <w:rPr>
            <w:sz w:val="24"/>
            <w:szCs w:val="24"/>
          </w:rPr>
          <w:t>“</w:t>
        </w:r>
      </w:ins>
      <w:r>
        <w:rPr>
          <w:sz w:val="24"/>
          <w:szCs w:val="24"/>
        </w:rPr>
        <w:t xml:space="preserve"> führt die Geschichte den Leser durch die Philosophie, indem es philosophische Handlungen vermittelt. Die </w:t>
      </w:r>
      <w:del w:id="92" w:author="netschnorbert@gmail.com" w:date="2023-12-18T14:39:00Z">
        <w:r w:rsidDel="00BD6D49">
          <w:rPr>
            <w:sz w:val="24"/>
            <w:szCs w:val="24"/>
          </w:rPr>
          <w:delText>Hauptfigur in dem Buch</w:delText>
        </w:r>
      </w:del>
      <w:ins w:id="93" w:author="netschnorbert@gmail.com" w:date="2023-12-18T14:39:00Z">
        <w:r w:rsidR="00BD6D49">
          <w:rPr>
            <w:sz w:val="24"/>
            <w:szCs w:val="24"/>
          </w:rPr>
          <w:t xml:space="preserve"> Protagonistin</w:t>
        </w:r>
      </w:ins>
      <w:r>
        <w:rPr>
          <w:sz w:val="24"/>
          <w:szCs w:val="24"/>
        </w:rPr>
        <w:t xml:space="preserve"> namens Sofie </w:t>
      </w:r>
      <w:r w:rsidR="00692213">
        <w:rPr>
          <w:sz w:val="24"/>
          <w:szCs w:val="24"/>
        </w:rPr>
        <w:t xml:space="preserve">begibt sich auf eine Reise durch die Gedanken von großen Philosophen von der Antike bis </w:t>
      </w:r>
      <w:del w:id="94" w:author="netschnorbert@gmail.com" w:date="2023-12-18T14:41:00Z">
        <w:r w:rsidR="00692213" w:rsidDel="00BD6D49">
          <w:rPr>
            <w:sz w:val="24"/>
            <w:szCs w:val="24"/>
          </w:rPr>
          <w:delText>zur modernen Zeit</w:delText>
        </w:r>
      </w:del>
      <w:ins w:id="95" w:author="netschnorbert@gmail.com" w:date="2023-12-18T14:41:00Z">
        <w:r w:rsidR="00BD6D49">
          <w:rPr>
            <w:sz w:val="24"/>
            <w:szCs w:val="24"/>
          </w:rPr>
          <w:t>ins 20. Jahrhundert</w:t>
        </w:r>
      </w:ins>
      <w:r w:rsidR="00692213">
        <w:rPr>
          <w:sz w:val="24"/>
          <w:szCs w:val="24"/>
        </w:rPr>
        <w:t>. Das Buch betont deutlich die Bedeutung der Selbstreflexion</w:t>
      </w:r>
      <w:del w:id="96" w:author="netschnorbert@gmail.com" w:date="2023-12-18T14:43:00Z">
        <w:r w:rsidR="00692213" w:rsidDel="00BD6D49">
          <w:rPr>
            <w:sz w:val="24"/>
            <w:szCs w:val="24"/>
          </w:rPr>
          <w:delText xml:space="preserve"> an</w:delText>
        </w:r>
      </w:del>
      <w:r w:rsidR="00692213">
        <w:rPr>
          <w:sz w:val="24"/>
          <w:szCs w:val="24"/>
        </w:rPr>
        <w:t>. Ein bedeutende</w:t>
      </w:r>
      <w:ins w:id="97" w:author="netschnorbert@gmail.com" w:date="2023-12-18T14:44:00Z">
        <w:r w:rsidR="00D75D58">
          <w:rPr>
            <w:sz w:val="24"/>
            <w:szCs w:val="24"/>
          </w:rPr>
          <w:t>s</w:t>
        </w:r>
      </w:ins>
      <w:del w:id="98" w:author="netschnorbert@gmail.com" w:date="2023-12-18T14:43:00Z">
        <w:r w:rsidR="00692213" w:rsidDel="00D75D58">
          <w:rPr>
            <w:sz w:val="24"/>
            <w:szCs w:val="24"/>
          </w:rPr>
          <w:delText>r</w:delText>
        </w:r>
      </w:del>
      <w:r w:rsidR="00692213">
        <w:rPr>
          <w:sz w:val="24"/>
          <w:szCs w:val="24"/>
        </w:rPr>
        <w:t xml:space="preserve"> Zitat</w:t>
      </w:r>
      <w:del w:id="99" w:author="netschnorbert@gmail.com" w:date="2023-12-18T14:44:00Z">
        <w:r w:rsidR="00692213" w:rsidDel="00D75D58">
          <w:rPr>
            <w:sz w:val="24"/>
            <w:szCs w:val="24"/>
          </w:rPr>
          <w:delText xml:space="preserve"> wäre</w:delText>
        </w:r>
        <w:r w:rsidR="00E771ED" w:rsidDel="00D75D58">
          <w:rPr>
            <w:sz w:val="24"/>
            <w:szCs w:val="24"/>
          </w:rPr>
          <w:delText xml:space="preserve"> in dem Fall</w:delText>
        </w:r>
      </w:del>
      <w:r w:rsidR="00692213">
        <w:rPr>
          <w:sz w:val="24"/>
          <w:szCs w:val="24"/>
        </w:rPr>
        <w:t xml:space="preserve">: </w:t>
      </w:r>
      <w:r w:rsidR="00813D1A">
        <w:rPr>
          <w:sz w:val="24"/>
          <w:szCs w:val="24"/>
        </w:rPr>
        <w:t>„</w:t>
      </w:r>
      <w:r w:rsidR="00692213">
        <w:rPr>
          <w:sz w:val="24"/>
          <w:szCs w:val="24"/>
        </w:rPr>
        <w:t>Wer fragt, der irrt vielleicht einmal, wer nicht fragt, irrt aber imme</w:t>
      </w:r>
      <w:r w:rsidR="00C2668C">
        <w:rPr>
          <w:sz w:val="24"/>
          <w:szCs w:val="24"/>
        </w:rPr>
        <w:t>r</w:t>
      </w:r>
      <w:r w:rsidR="00692213">
        <w:rPr>
          <w:sz w:val="24"/>
          <w:szCs w:val="24"/>
        </w:rPr>
        <w:t xml:space="preserve">.“ </w:t>
      </w:r>
      <w:del w:id="100" w:author="netschnorbert@gmail.com" w:date="2023-12-18T14:44:00Z">
        <w:r w:rsidR="00E17602" w:rsidDel="00D75D58">
          <w:rPr>
            <w:sz w:val="24"/>
            <w:szCs w:val="24"/>
          </w:rPr>
          <w:delText xml:space="preserve">Im Buch </w:delText>
        </w:r>
      </w:del>
      <w:r w:rsidR="00692213">
        <w:rPr>
          <w:sz w:val="24"/>
          <w:szCs w:val="24"/>
        </w:rPr>
        <w:t>(Seite</w:t>
      </w:r>
      <w:r w:rsidR="001A122A">
        <w:rPr>
          <w:sz w:val="24"/>
          <w:szCs w:val="24"/>
        </w:rPr>
        <w:t xml:space="preserve"> 53</w:t>
      </w:r>
      <w:r w:rsidR="00553702">
        <w:rPr>
          <w:sz w:val="24"/>
          <w:szCs w:val="24"/>
        </w:rPr>
        <w:t xml:space="preserve"> </w:t>
      </w:r>
      <w:r w:rsidR="001A122A">
        <w:rPr>
          <w:sz w:val="24"/>
          <w:szCs w:val="24"/>
        </w:rPr>
        <w:t>)</w:t>
      </w:r>
      <w:r w:rsidR="00C2668C">
        <w:rPr>
          <w:sz w:val="24"/>
          <w:szCs w:val="24"/>
        </w:rPr>
        <w:t xml:space="preserve"> </w:t>
      </w:r>
      <w:r w:rsidR="00BC1770">
        <w:rPr>
          <w:sz w:val="24"/>
          <w:szCs w:val="24"/>
        </w:rPr>
        <w:t xml:space="preserve">. In Bezug auf den Unterricht kann dieses Zitat in das Fach Philosophie eingebunden werden </w:t>
      </w:r>
      <w:r w:rsidR="00553702">
        <w:rPr>
          <w:sz w:val="24"/>
          <w:szCs w:val="24"/>
        </w:rPr>
        <w:t xml:space="preserve">, </w:t>
      </w:r>
      <w:r w:rsidR="005A44E6">
        <w:rPr>
          <w:sz w:val="24"/>
          <w:szCs w:val="24"/>
        </w:rPr>
        <w:t xml:space="preserve">um die </w:t>
      </w:r>
      <w:proofErr w:type="spellStart"/>
      <w:r w:rsidR="005A44E6">
        <w:rPr>
          <w:sz w:val="24"/>
          <w:szCs w:val="24"/>
        </w:rPr>
        <w:t>Schüler</w:t>
      </w:r>
      <w:ins w:id="101" w:author="netschnorbert@gmail.com" w:date="2023-12-18T14:44:00Z">
        <w:r w:rsidR="00D75D58">
          <w:rPr>
            <w:sz w:val="24"/>
            <w:szCs w:val="24"/>
          </w:rPr>
          <w:t>:innen</w:t>
        </w:r>
      </w:ins>
      <w:proofErr w:type="spellEnd"/>
      <w:r w:rsidR="005A44E6">
        <w:rPr>
          <w:sz w:val="24"/>
          <w:szCs w:val="24"/>
        </w:rPr>
        <w:t xml:space="preserve"> dazu zu ermutigen, </w:t>
      </w:r>
      <w:ins w:id="102" w:author="netschnorbert@gmail.com" w:date="2023-12-18T14:44:00Z">
        <w:r w:rsidR="00D75D58">
          <w:rPr>
            <w:sz w:val="24"/>
            <w:szCs w:val="24"/>
          </w:rPr>
          <w:t>ein</w:t>
        </w:r>
      </w:ins>
      <w:ins w:id="103" w:author="netschnorbert@gmail.com" w:date="2023-12-18T14:45:00Z">
        <w:r w:rsidR="00D75D58">
          <w:rPr>
            <w:sz w:val="24"/>
            <w:szCs w:val="24"/>
          </w:rPr>
          <w:t xml:space="preserve">e </w:t>
        </w:r>
      </w:ins>
      <w:r w:rsidR="005A44E6">
        <w:rPr>
          <w:sz w:val="24"/>
          <w:szCs w:val="24"/>
        </w:rPr>
        <w:t>kritische Denkfähigkeit</w:t>
      </w:r>
      <w:del w:id="104" w:author="netschnorbert@gmail.com" w:date="2023-12-18T14:45:00Z">
        <w:r w:rsidR="005A44E6" w:rsidDel="00D75D58">
          <w:rPr>
            <w:sz w:val="24"/>
            <w:szCs w:val="24"/>
          </w:rPr>
          <w:delText>en</w:delText>
        </w:r>
      </w:del>
      <w:r w:rsidR="005A44E6">
        <w:rPr>
          <w:sz w:val="24"/>
          <w:szCs w:val="24"/>
        </w:rPr>
        <w:t xml:space="preserve"> zu entwickeln. Zusätzlich könnte auch dieses Zitat i</w:t>
      </w:r>
      <w:del w:id="105" w:author="netschnorbert@gmail.com" w:date="2023-12-18T14:45:00Z">
        <w:r w:rsidR="005A44E6" w:rsidDel="00D75D58">
          <w:rPr>
            <w:sz w:val="24"/>
            <w:szCs w:val="24"/>
          </w:rPr>
          <w:delText>n de</w:delText>
        </w:r>
      </w:del>
      <w:r w:rsidR="005A44E6">
        <w:rPr>
          <w:sz w:val="24"/>
          <w:szCs w:val="24"/>
        </w:rPr>
        <w:t>m Fach Ethik eingesetzt werden, um die Bedeutung des kritischen Denkens in moralischen und ethischen Fragestellungen zu betonen. Durch den Einsatz solcher philosophischen Fragen</w:t>
      </w:r>
      <w:r w:rsidR="003A3990">
        <w:rPr>
          <w:sz w:val="24"/>
          <w:szCs w:val="24"/>
        </w:rPr>
        <w:t xml:space="preserve"> wird nicht nur das Verständnis der Schülerinnen und Schüler vertieft</w:t>
      </w:r>
      <w:ins w:id="106" w:author="netschnorbert@gmail.com" w:date="2023-12-18T14:49:00Z">
        <w:r w:rsidR="00D75D58">
          <w:rPr>
            <w:sz w:val="24"/>
            <w:szCs w:val="24"/>
          </w:rPr>
          <w:t>,</w:t>
        </w:r>
      </w:ins>
      <w:r w:rsidR="003A3990">
        <w:rPr>
          <w:sz w:val="24"/>
          <w:szCs w:val="24"/>
        </w:rPr>
        <w:t xml:space="preserve"> sondern auch ihre Fähigkeit zur eigenständigen Analyse und Reflexion gestärkt.</w:t>
      </w:r>
    </w:p>
    <w:p w14:paraId="4C9C3F30" w14:textId="77777777" w:rsidR="001A122A" w:rsidRDefault="001A122A">
      <w:pPr>
        <w:rPr>
          <w:sz w:val="24"/>
          <w:szCs w:val="24"/>
        </w:rPr>
      </w:pPr>
      <w:r>
        <w:rPr>
          <w:sz w:val="24"/>
          <w:szCs w:val="24"/>
        </w:rPr>
        <w:t xml:space="preserve"> </w:t>
      </w:r>
    </w:p>
    <w:p w14:paraId="2130DF5E" w14:textId="3164052D" w:rsidR="001A122A" w:rsidRDefault="00BD6D49">
      <w:pPr>
        <w:rPr>
          <w:sz w:val="24"/>
          <w:szCs w:val="24"/>
        </w:rPr>
      </w:pPr>
      <w:r w:rsidRPr="00715CCD">
        <w:rPr>
          <w:noProof/>
          <w:sz w:val="24"/>
          <w:szCs w:val="24"/>
        </w:rPr>
        <w:lastRenderedPageBreak/>
        <mc:AlternateContent>
          <mc:Choice Requires="wps">
            <w:drawing>
              <wp:anchor distT="45720" distB="45720" distL="114300" distR="114300" simplePos="0" relativeHeight="251659264" behindDoc="0" locked="0" layoutInCell="1" allowOverlap="1" wp14:anchorId="6064F330" wp14:editId="3E1DAE36">
                <wp:simplePos x="0" y="0"/>
                <wp:positionH relativeFrom="column">
                  <wp:posOffset>4173855</wp:posOffset>
                </wp:positionH>
                <wp:positionV relativeFrom="paragraph">
                  <wp:posOffset>14605</wp:posOffset>
                </wp:positionV>
                <wp:extent cx="1868805" cy="8337550"/>
                <wp:effectExtent l="0" t="0" r="17145"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8337550"/>
                        </a:xfrm>
                        <a:prstGeom prst="rect">
                          <a:avLst/>
                        </a:prstGeom>
                        <a:solidFill>
                          <a:srgbClr val="FFFFFF"/>
                        </a:solidFill>
                        <a:ln w="9525">
                          <a:solidFill>
                            <a:srgbClr val="000000"/>
                          </a:solidFill>
                          <a:miter lim="800000"/>
                          <a:headEnd/>
                          <a:tailEnd/>
                        </a:ln>
                      </wps:spPr>
                      <wps:txbx>
                        <w:txbxContent>
                          <w:p w14:paraId="3E122AED" w14:textId="23E93688" w:rsidR="00715CCD" w:rsidRDefault="00D75D58">
                            <w:pPr>
                              <w:rPr>
                                <w:ins w:id="107" w:author="netschnorbert@gmail.com" w:date="2023-12-18T14:46:00Z"/>
                              </w:rPr>
                            </w:pPr>
                            <w:ins w:id="108" w:author="netschnorbert@gmail.com" w:date="2023-12-18T14:49:00Z">
                              <w:r>
                                <w:t>S</w:t>
                              </w:r>
                            </w:ins>
                          </w:p>
                          <w:p w14:paraId="65F51B6A" w14:textId="23BFE218" w:rsidR="00D75D58" w:rsidRDefault="00D75D58">
                            <w:pPr>
                              <w:rPr>
                                <w:ins w:id="109" w:author="netschnorbert@gmail.com" w:date="2023-12-18T14:50:00Z"/>
                              </w:rPr>
                            </w:pPr>
                            <w:ins w:id="110" w:author="netschnorbert@gmail.com" w:date="2023-12-18T14:50:00Z">
                              <w:r>
                                <w:br/>
                              </w:r>
                            </w:ins>
                            <w:ins w:id="111" w:author="netschnorbert@gmail.com" w:date="2023-12-18T14:46:00Z">
                              <w:r>
                                <w:t>B</w:t>
                              </w:r>
                            </w:ins>
                          </w:p>
                          <w:p w14:paraId="2416CAC4" w14:textId="77777777" w:rsidR="00D75D58" w:rsidRDefault="00D75D58">
                            <w:pPr>
                              <w:rPr>
                                <w:ins w:id="112" w:author="netschnorbert@gmail.com" w:date="2023-12-18T14:50:00Z"/>
                              </w:rPr>
                            </w:pPr>
                          </w:p>
                          <w:p w14:paraId="2D5DA368" w14:textId="77777777" w:rsidR="00D75D58" w:rsidRDefault="00D75D58">
                            <w:pPr>
                              <w:rPr>
                                <w:ins w:id="113" w:author="netschnorbert@gmail.com" w:date="2023-12-18T14:50:00Z"/>
                              </w:rPr>
                            </w:pPr>
                          </w:p>
                          <w:p w14:paraId="7CE813C9" w14:textId="77777777" w:rsidR="00D75D58" w:rsidRDefault="00D75D58">
                            <w:pPr>
                              <w:rPr>
                                <w:ins w:id="114" w:author="netschnorbert@gmail.com" w:date="2023-12-18T14:50:00Z"/>
                              </w:rPr>
                            </w:pPr>
                          </w:p>
                          <w:p w14:paraId="61403062" w14:textId="3E1FA4E4" w:rsidR="00D75D58" w:rsidRDefault="00D75D58">
                            <w:pPr>
                              <w:rPr>
                                <w:ins w:id="115" w:author="netschnorbert@gmail.com" w:date="2023-12-18T14:51:00Z"/>
                              </w:rPr>
                            </w:pPr>
                            <w:ins w:id="116" w:author="netschnorbert@gmail.com" w:date="2023-12-18T14:50:00Z">
                              <w:r>
                                <w:t>S</w:t>
                              </w:r>
                            </w:ins>
                          </w:p>
                          <w:p w14:paraId="015A7005" w14:textId="77777777" w:rsidR="00D75D58" w:rsidRDefault="00D75D58">
                            <w:pPr>
                              <w:rPr>
                                <w:ins w:id="117" w:author="netschnorbert@gmail.com" w:date="2023-12-18T14:51:00Z"/>
                              </w:rPr>
                            </w:pPr>
                          </w:p>
                          <w:p w14:paraId="440FAFC2" w14:textId="2A308338" w:rsidR="00D75D58" w:rsidRDefault="00D75D58">
                            <w:pPr>
                              <w:rPr>
                                <w:ins w:id="118" w:author="netschnorbert@gmail.com" w:date="2023-12-18T14:53:00Z"/>
                              </w:rPr>
                            </w:pPr>
                            <w:ins w:id="119" w:author="netschnorbert@gmail.com" w:date="2023-12-18T14:51:00Z">
                              <w:r>
                                <w:t>S</w:t>
                              </w:r>
                            </w:ins>
                          </w:p>
                          <w:p w14:paraId="2DDFBE9B" w14:textId="77777777" w:rsidR="00D75D58" w:rsidRDefault="00D75D58">
                            <w:pPr>
                              <w:rPr>
                                <w:ins w:id="120" w:author="netschnorbert@gmail.com" w:date="2023-12-18T14:53:00Z"/>
                              </w:rPr>
                            </w:pPr>
                          </w:p>
                          <w:p w14:paraId="11EB24EF" w14:textId="77777777" w:rsidR="00D75D58" w:rsidRDefault="00D75D58">
                            <w:pPr>
                              <w:rPr>
                                <w:ins w:id="121" w:author="netschnorbert@gmail.com" w:date="2023-12-18T14:53:00Z"/>
                              </w:rPr>
                            </w:pPr>
                          </w:p>
                          <w:p w14:paraId="700204C1" w14:textId="77777777" w:rsidR="00D75D58" w:rsidRDefault="00D75D58">
                            <w:pPr>
                              <w:rPr>
                                <w:ins w:id="122" w:author="netschnorbert@gmail.com" w:date="2023-12-18T14:53:00Z"/>
                              </w:rPr>
                            </w:pPr>
                          </w:p>
                          <w:p w14:paraId="6B25D4FD" w14:textId="77777777" w:rsidR="00D75D58" w:rsidRDefault="00D75D58">
                            <w:pPr>
                              <w:rPr>
                                <w:ins w:id="123" w:author="netschnorbert@gmail.com" w:date="2023-12-18T14:53:00Z"/>
                              </w:rPr>
                            </w:pPr>
                          </w:p>
                          <w:p w14:paraId="1628AD69" w14:textId="77777777" w:rsidR="00D75D58" w:rsidRDefault="00D75D58">
                            <w:pPr>
                              <w:rPr>
                                <w:ins w:id="124" w:author="netschnorbert@gmail.com" w:date="2023-12-18T14:53:00Z"/>
                              </w:rPr>
                            </w:pPr>
                          </w:p>
                          <w:p w14:paraId="186709B3" w14:textId="77777777" w:rsidR="00D75D58" w:rsidRDefault="00D75D58">
                            <w:pPr>
                              <w:rPr>
                                <w:ins w:id="125" w:author="netschnorbert@gmail.com" w:date="2023-12-18T14:53:00Z"/>
                              </w:rPr>
                            </w:pPr>
                          </w:p>
                          <w:p w14:paraId="0EE9443C" w14:textId="77777777" w:rsidR="00D75D58" w:rsidRDefault="00D75D58">
                            <w:pPr>
                              <w:rPr>
                                <w:ins w:id="126" w:author="netschnorbert@gmail.com" w:date="2023-12-18T14:53:00Z"/>
                              </w:rPr>
                            </w:pPr>
                          </w:p>
                          <w:p w14:paraId="354A3948" w14:textId="77777777" w:rsidR="00D75D58" w:rsidRDefault="00D75D58">
                            <w:pPr>
                              <w:rPr>
                                <w:ins w:id="127" w:author="netschnorbert@gmail.com" w:date="2023-12-18T14:53:00Z"/>
                              </w:rPr>
                            </w:pPr>
                          </w:p>
                          <w:p w14:paraId="01AE9486" w14:textId="77777777" w:rsidR="00D75D58" w:rsidRDefault="00D75D58">
                            <w:pPr>
                              <w:rPr>
                                <w:ins w:id="128" w:author="netschnorbert@gmail.com" w:date="2023-12-18T14:53:00Z"/>
                              </w:rPr>
                            </w:pPr>
                          </w:p>
                          <w:p w14:paraId="5B2B2D41" w14:textId="77777777" w:rsidR="00D75D58" w:rsidRDefault="00D75D58">
                            <w:pPr>
                              <w:rPr>
                                <w:ins w:id="129" w:author="netschnorbert@gmail.com" w:date="2023-12-18T14:53:00Z"/>
                              </w:rPr>
                            </w:pPr>
                          </w:p>
                          <w:p w14:paraId="6C513BCC" w14:textId="77777777" w:rsidR="00D75D58" w:rsidRDefault="00D75D58">
                            <w:pPr>
                              <w:rPr>
                                <w:ins w:id="130" w:author="netschnorbert@gmail.com" w:date="2023-12-18T14:53:00Z"/>
                              </w:rPr>
                            </w:pPr>
                          </w:p>
                          <w:p w14:paraId="3BFDE605" w14:textId="77777777" w:rsidR="00D75D58" w:rsidRDefault="00D75D58">
                            <w:pPr>
                              <w:rPr>
                                <w:ins w:id="131" w:author="netschnorbert@gmail.com" w:date="2023-12-18T14:53:00Z"/>
                              </w:rPr>
                            </w:pPr>
                          </w:p>
                          <w:p w14:paraId="7DF52454" w14:textId="75EEAF00" w:rsidR="00D75D58" w:rsidRDefault="00D75D58">
                            <w:pPr>
                              <w:rPr>
                                <w:ins w:id="132" w:author="netschnorbert@gmail.com" w:date="2023-12-18T14:59:00Z"/>
                              </w:rPr>
                            </w:pPr>
                            <w:ins w:id="133" w:author="netschnorbert@gmail.com" w:date="2023-12-18T14:53:00Z">
                              <w:r>
                                <w:t>G</w:t>
                              </w:r>
                            </w:ins>
                          </w:p>
                          <w:p w14:paraId="52DFA767" w14:textId="77777777" w:rsidR="004C4315" w:rsidRDefault="004C4315">
                            <w:pPr>
                              <w:rPr>
                                <w:ins w:id="134" w:author="netschnorbert@gmail.com" w:date="2023-12-18T14:59:00Z"/>
                              </w:rPr>
                            </w:pPr>
                          </w:p>
                          <w:p w14:paraId="77736F3E" w14:textId="77777777" w:rsidR="004C4315" w:rsidRDefault="004C4315">
                            <w:pPr>
                              <w:rPr>
                                <w:ins w:id="135" w:author="netschnorbert@gmail.com" w:date="2023-12-18T14:59:00Z"/>
                              </w:rPr>
                            </w:pPr>
                          </w:p>
                          <w:p w14:paraId="10DDA112" w14:textId="6DB33BF9" w:rsidR="004C4315" w:rsidRDefault="004C4315">
                            <w:pPr>
                              <w:rPr>
                                <w:ins w:id="136" w:author="netschnorbert@gmail.com" w:date="2023-12-18T15:00:00Z"/>
                              </w:rPr>
                            </w:pPr>
                            <w:ins w:id="137" w:author="netschnorbert@gmail.com" w:date="2023-12-18T15:00:00Z">
                              <w:r>
                                <w:t>S</w:t>
                              </w:r>
                            </w:ins>
                          </w:p>
                          <w:p w14:paraId="5B2E1342" w14:textId="09345BA4" w:rsidR="004C4315" w:rsidRDefault="004C4315">
                            <w:ins w:id="138" w:author="netschnorbert@gmail.com" w:date="2023-12-18T15:00:00Z">
                              <w:r>
                                <w:t>G</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4F330" id="_x0000_s1027" type="#_x0000_t202" style="position:absolute;margin-left:328.65pt;margin-top:1.15pt;width:147.15pt;height:6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">
                <v:textbox>
                  <w:txbxContent>
                    <w:p w14:paraId="3E122AED" w14:textId="23E93688" w:rsidR="00715CCD" w:rsidRDefault="00D75D58">
                      <w:pPr>
                        <w:rPr>
                          <w:ins w:id="139" w:author="netschnorbert@gmail.com" w:date="2023-12-18T14:46:00Z"/>
                        </w:rPr>
                      </w:pPr>
                      <w:ins w:id="140" w:author="netschnorbert@gmail.com" w:date="2023-12-18T14:49:00Z">
                        <w:r>
                          <w:t>S</w:t>
                        </w:r>
                      </w:ins>
                    </w:p>
                    <w:p w14:paraId="65F51B6A" w14:textId="23BFE218" w:rsidR="00D75D58" w:rsidRDefault="00D75D58">
                      <w:pPr>
                        <w:rPr>
                          <w:ins w:id="141" w:author="netschnorbert@gmail.com" w:date="2023-12-18T14:50:00Z"/>
                        </w:rPr>
                      </w:pPr>
                      <w:ins w:id="142" w:author="netschnorbert@gmail.com" w:date="2023-12-18T14:50:00Z">
                        <w:r>
                          <w:br/>
                        </w:r>
                      </w:ins>
                      <w:ins w:id="143" w:author="netschnorbert@gmail.com" w:date="2023-12-18T14:46:00Z">
                        <w:r>
                          <w:t>B</w:t>
                        </w:r>
                      </w:ins>
                    </w:p>
                    <w:p w14:paraId="2416CAC4" w14:textId="77777777" w:rsidR="00D75D58" w:rsidRDefault="00D75D58">
                      <w:pPr>
                        <w:rPr>
                          <w:ins w:id="144" w:author="netschnorbert@gmail.com" w:date="2023-12-18T14:50:00Z"/>
                        </w:rPr>
                      </w:pPr>
                    </w:p>
                    <w:p w14:paraId="2D5DA368" w14:textId="77777777" w:rsidR="00D75D58" w:rsidRDefault="00D75D58">
                      <w:pPr>
                        <w:rPr>
                          <w:ins w:id="145" w:author="netschnorbert@gmail.com" w:date="2023-12-18T14:50:00Z"/>
                        </w:rPr>
                      </w:pPr>
                    </w:p>
                    <w:p w14:paraId="7CE813C9" w14:textId="77777777" w:rsidR="00D75D58" w:rsidRDefault="00D75D58">
                      <w:pPr>
                        <w:rPr>
                          <w:ins w:id="146" w:author="netschnorbert@gmail.com" w:date="2023-12-18T14:50:00Z"/>
                        </w:rPr>
                      </w:pPr>
                    </w:p>
                    <w:p w14:paraId="61403062" w14:textId="3E1FA4E4" w:rsidR="00D75D58" w:rsidRDefault="00D75D58">
                      <w:pPr>
                        <w:rPr>
                          <w:ins w:id="147" w:author="netschnorbert@gmail.com" w:date="2023-12-18T14:51:00Z"/>
                        </w:rPr>
                      </w:pPr>
                      <w:ins w:id="148" w:author="netschnorbert@gmail.com" w:date="2023-12-18T14:50:00Z">
                        <w:r>
                          <w:t>S</w:t>
                        </w:r>
                      </w:ins>
                    </w:p>
                    <w:p w14:paraId="015A7005" w14:textId="77777777" w:rsidR="00D75D58" w:rsidRDefault="00D75D58">
                      <w:pPr>
                        <w:rPr>
                          <w:ins w:id="149" w:author="netschnorbert@gmail.com" w:date="2023-12-18T14:51:00Z"/>
                        </w:rPr>
                      </w:pPr>
                    </w:p>
                    <w:p w14:paraId="440FAFC2" w14:textId="2A308338" w:rsidR="00D75D58" w:rsidRDefault="00D75D58">
                      <w:pPr>
                        <w:rPr>
                          <w:ins w:id="150" w:author="netschnorbert@gmail.com" w:date="2023-12-18T14:53:00Z"/>
                        </w:rPr>
                      </w:pPr>
                      <w:ins w:id="151" w:author="netschnorbert@gmail.com" w:date="2023-12-18T14:51:00Z">
                        <w:r>
                          <w:t>S</w:t>
                        </w:r>
                      </w:ins>
                    </w:p>
                    <w:p w14:paraId="2DDFBE9B" w14:textId="77777777" w:rsidR="00D75D58" w:rsidRDefault="00D75D58">
                      <w:pPr>
                        <w:rPr>
                          <w:ins w:id="152" w:author="netschnorbert@gmail.com" w:date="2023-12-18T14:53:00Z"/>
                        </w:rPr>
                      </w:pPr>
                    </w:p>
                    <w:p w14:paraId="11EB24EF" w14:textId="77777777" w:rsidR="00D75D58" w:rsidRDefault="00D75D58">
                      <w:pPr>
                        <w:rPr>
                          <w:ins w:id="153" w:author="netschnorbert@gmail.com" w:date="2023-12-18T14:53:00Z"/>
                        </w:rPr>
                      </w:pPr>
                    </w:p>
                    <w:p w14:paraId="700204C1" w14:textId="77777777" w:rsidR="00D75D58" w:rsidRDefault="00D75D58">
                      <w:pPr>
                        <w:rPr>
                          <w:ins w:id="154" w:author="netschnorbert@gmail.com" w:date="2023-12-18T14:53:00Z"/>
                        </w:rPr>
                      </w:pPr>
                    </w:p>
                    <w:p w14:paraId="6B25D4FD" w14:textId="77777777" w:rsidR="00D75D58" w:rsidRDefault="00D75D58">
                      <w:pPr>
                        <w:rPr>
                          <w:ins w:id="155" w:author="netschnorbert@gmail.com" w:date="2023-12-18T14:53:00Z"/>
                        </w:rPr>
                      </w:pPr>
                    </w:p>
                    <w:p w14:paraId="1628AD69" w14:textId="77777777" w:rsidR="00D75D58" w:rsidRDefault="00D75D58">
                      <w:pPr>
                        <w:rPr>
                          <w:ins w:id="156" w:author="netschnorbert@gmail.com" w:date="2023-12-18T14:53:00Z"/>
                        </w:rPr>
                      </w:pPr>
                    </w:p>
                    <w:p w14:paraId="186709B3" w14:textId="77777777" w:rsidR="00D75D58" w:rsidRDefault="00D75D58">
                      <w:pPr>
                        <w:rPr>
                          <w:ins w:id="157" w:author="netschnorbert@gmail.com" w:date="2023-12-18T14:53:00Z"/>
                        </w:rPr>
                      </w:pPr>
                    </w:p>
                    <w:p w14:paraId="0EE9443C" w14:textId="77777777" w:rsidR="00D75D58" w:rsidRDefault="00D75D58">
                      <w:pPr>
                        <w:rPr>
                          <w:ins w:id="158" w:author="netschnorbert@gmail.com" w:date="2023-12-18T14:53:00Z"/>
                        </w:rPr>
                      </w:pPr>
                    </w:p>
                    <w:p w14:paraId="354A3948" w14:textId="77777777" w:rsidR="00D75D58" w:rsidRDefault="00D75D58">
                      <w:pPr>
                        <w:rPr>
                          <w:ins w:id="159" w:author="netschnorbert@gmail.com" w:date="2023-12-18T14:53:00Z"/>
                        </w:rPr>
                      </w:pPr>
                    </w:p>
                    <w:p w14:paraId="01AE9486" w14:textId="77777777" w:rsidR="00D75D58" w:rsidRDefault="00D75D58">
                      <w:pPr>
                        <w:rPr>
                          <w:ins w:id="160" w:author="netschnorbert@gmail.com" w:date="2023-12-18T14:53:00Z"/>
                        </w:rPr>
                      </w:pPr>
                    </w:p>
                    <w:p w14:paraId="5B2B2D41" w14:textId="77777777" w:rsidR="00D75D58" w:rsidRDefault="00D75D58">
                      <w:pPr>
                        <w:rPr>
                          <w:ins w:id="161" w:author="netschnorbert@gmail.com" w:date="2023-12-18T14:53:00Z"/>
                        </w:rPr>
                      </w:pPr>
                    </w:p>
                    <w:p w14:paraId="6C513BCC" w14:textId="77777777" w:rsidR="00D75D58" w:rsidRDefault="00D75D58">
                      <w:pPr>
                        <w:rPr>
                          <w:ins w:id="162" w:author="netschnorbert@gmail.com" w:date="2023-12-18T14:53:00Z"/>
                        </w:rPr>
                      </w:pPr>
                    </w:p>
                    <w:p w14:paraId="3BFDE605" w14:textId="77777777" w:rsidR="00D75D58" w:rsidRDefault="00D75D58">
                      <w:pPr>
                        <w:rPr>
                          <w:ins w:id="163" w:author="netschnorbert@gmail.com" w:date="2023-12-18T14:53:00Z"/>
                        </w:rPr>
                      </w:pPr>
                    </w:p>
                    <w:p w14:paraId="7DF52454" w14:textId="75EEAF00" w:rsidR="00D75D58" w:rsidRDefault="00D75D58">
                      <w:pPr>
                        <w:rPr>
                          <w:ins w:id="164" w:author="netschnorbert@gmail.com" w:date="2023-12-18T14:59:00Z"/>
                        </w:rPr>
                      </w:pPr>
                      <w:ins w:id="165" w:author="netschnorbert@gmail.com" w:date="2023-12-18T14:53:00Z">
                        <w:r>
                          <w:t>G</w:t>
                        </w:r>
                      </w:ins>
                    </w:p>
                    <w:p w14:paraId="52DFA767" w14:textId="77777777" w:rsidR="004C4315" w:rsidRDefault="004C4315">
                      <w:pPr>
                        <w:rPr>
                          <w:ins w:id="166" w:author="netschnorbert@gmail.com" w:date="2023-12-18T14:59:00Z"/>
                        </w:rPr>
                      </w:pPr>
                    </w:p>
                    <w:p w14:paraId="77736F3E" w14:textId="77777777" w:rsidR="004C4315" w:rsidRDefault="004C4315">
                      <w:pPr>
                        <w:rPr>
                          <w:ins w:id="167" w:author="netschnorbert@gmail.com" w:date="2023-12-18T14:59:00Z"/>
                        </w:rPr>
                      </w:pPr>
                    </w:p>
                    <w:p w14:paraId="10DDA112" w14:textId="6DB33BF9" w:rsidR="004C4315" w:rsidRDefault="004C4315">
                      <w:pPr>
                        <w:rPr>
                          <w:ins w:id="168" w:author="netschnorbert@gmail.com" w:date="2023-12-18T15:00:00Z"/>
                        </w:rPr>
                      </w:pPr>
                      <w:ins w:id="169" w:author="netschnorbert@gmail.com" w:date="2023-12-18T15:00:00Z">
                        <w:r>
                          <w:t>S</w:t>
                        </w:r>
                      </w:ins>
                    </w:p>
                    <w:p w14:paraId="5B2E1342" w14:textId="09345BA4" w:rsidR="004C4315" w:rsidRDefault="004C4315">
                      <w:ins w:id="170" w:author="netschnorbert@gmail.com" w:date="2023-12-18T15:00:00Z">
                        <w:r>
                          <w:t>G</w:t>
                        </w:r>
                      </w:ins>
                    </w:p>
                  </w:txbxContent>
                </v:textbox>
                <w10:wrap type="square"/>
              </v:shape>
            </w:pict>
          </mc:Fallback>
        </mc:AlternateContent>
      </w:r>
      <w:r w:rsidR="001A122A">
        <w:rPr>
          <w:sz w:val="24"/>
          <w:szCs w:val="24"/>
        </w:rPr>
        <w:t xml:space="preserve">Die philosophischen Ideen in </w:t>
      </w:r>
      <w:ins w:id="171" w:author="netschnorbert@gmail.com" w:date="2023-12-18T14:45:00Z">
        <w:r w:rsidR="00D75D58">
          <w:rPr>
            <w:sz w:val="24"/>
            <w:szCs w:val="24"/>
          </w:rPr>
          <w:t>„</w:t>
        </w:r>
      </w:ins>
      <w:r w:rsidR="001A122A">
        <w:rPr>
          <w:sz w:val="24"/>
          <w:szCs w:val="24"/>
        </w:rPr>
        <w:t>Sofies Welt</w:t>
      </w:r>
      <w:ins w:id="172" w:author="netschnorbert@gmail.com" w:date="2023-12-18T14:46:00Z">
        <w:r w:rsidR="00D75D58">
          <w:rPr>
            <w:sz w:val="24"/>
            <w:szCs w:val="24"/>
          </w:rPr>
          <w:t>“</w:t>
        </w:r>
      </w:ins>
      <w:r w:rsidR="001A122A">
        <w:rPr>
          <w:sz w:val="24"/>
          <w:szCs w:val="24"/>
        </w:rPr>
        <w:t xml:space="preserve"> fordern </w:t>
      </w:r>
      <w:del w:id="173" w:author="netschnorbert@gmail.com" w:date="2023-12-18T14:49:00Z">
        <w:r w:rsidR="001A122A" w:rsidDel="00D75D58">
          <w:rPr>
            <w:sz w:val="24"/>
            <w:szCs w:val="24"/>
          </w:rPr>
          <w:delText xml:space="preserve">dem </w:delText>
        </w:r>
      </w:del>
      <w:ins w:id="174" w:author="netschnorbert@gmail.com" w:date="2023-12-18T14:49:00Z">
        <w:r w:rsidR="00D75D58">
          <w:rPr>
            <w:sz w:val="24"/>
            <w:szCs w:val="24"/>
          </w:rPr>
          <w:t xml:space="preserve">vom </w:t>
        </w:r>
      </w:ins>
      <w:r w:rsidR="001A122A">
        <w:rPr>
          <w:sz w:val="24"/>
          <w:szCs w:val="24"/>
        </w:rPr>
        <w:t xml:space="preserve">Leser </w:t>
      </w:r>
      <w:r w:rsidR="00F67180">
        <w:rPr>
          <w:sz w:val="24"/>
          <w:szCs w:val="24"/>
        </w:rPr>
        <w:t xml:space="preserve">die Fähigkeit zur Selbstreflexion und </w:t>
      </w:r>
      <w:del w:id="175" w:author="netschnorbert@gmail.com" w:date="2023-12-18T14:49:00Z">
        <w:r w:rsidR="00F67180" w:rsidDel="00D75D58">
          <w:rPr>
            <w:sz w:val="24"/>
            <w:szCs w:val="24"/>
          </w:rPr>
          <w:delText xml:space="preserve">das </w:delText>
        </w:r>
      </w:del>
      <w:r w:rsidR="00F67180">
        <w:rPr>
          <w:sz w:val="24"/>
          <w:szCs w:val="24"/>
        </w:rPr>
        <w:t>kritische</w:t>
      </w:r>
      <w:ins w:id="176" w:author="netschnorbert@gmail.com" w:date="2023-12-18T14:49:00Z">
        <w:r w:rsidR="00D75D58">
          <w:rPr>
            <w:sz w:val="24"/>
            <w:szCs w:val="24"/>
          </w:rPr>
          <w:t>s</w:t>
        </w:r>
      </w:ins>
      <w:r w:rsidR="00F67180">
        <w:rPr>
          <w:sz w:val="24"/>
          <w:szCs w:val="24"/>
        </w:rPr>
        <w:t xml:space="preserve"> Den</w:t>
      </w:r>
      <w:r w:rsidR="007512FF">
        <w:rPr>
          <w:sz w:val="24"/>
          <w:szCs w:val="24"/>
        </w:rPr>
        <w:t>ken. Daher könnte dieses Buch im Philosophieunterricht eingesetzt werden</w:t>
      </w:r>
      <w:ins w:id="177" w:author="netschnorbert@gmail.com" w:date="2023-12-18T14:46:00Z">
        <w:r w:rsidR="00D75D58">
          <w:rPr>
            <w:sz w:val="24"/>
            <w:szCs w:val="24"/>
          </w:rPr>
          <w:t>,</w:t>
        </w:r>
      </w:ins>
      <w:r w:rsidR="007512FF">
        <w:rPr>
          <w:sz w:val="24"/>
          <w:szCs w:val="24"/>
        </w:rPr>
        <w:t xml:space="preserve"> </w:t>
      </w:r>
      <w:r w:rsidR="002A7F76">
        <w:rPr>
          <w:sz w:val="24"/>
          <w:szCs w:val="24"/>
        </w:rPr>
        <w:t>womit</w:t>
      </w:r>
      <w:r w:rsidR="007512FF">
        <w:rPr>
          <w:sz w:val="24"/>
          <w:szCs w:val="24"/>
        </w:rPr>
        <w:t xml:space="preserve"> Schülerinnen und Schüler viel draus lernen</w:t>
      </w:r>
      <w:r w:rsidR="002A7F76">
        <w:rPr>
          <w:sz w:val="24"/>
          <w:szCs w:val="24"/>
        </w:rPr>
        <w:t xml:space="preserve"> würden</w:t>
      </w:r>
      <w:r w:rsidR="002E7A21">
        <w:rPr>
          <w:sz w:val="24"/>
          <w:szCs w:val="24"/>
        </w:rPr>
        <w:t>, überzeugende Argumente zu entwickeln und verschiedene philosophische Perspektiven zu schätzen.</w:t>
      </w:r>
    </w:p>
    <w:p w14:paraId="6AF5E533" w14:textId="2C1C9972" w:rsidR="007512FF" w:rsidRDefault="007512FF">
      <w:pPr>
        <w:rPr>
          <w:sz w:val="24"/>
          <w:szCs w:val="24"/>
        </w:rPr>
      </w:pPr>
    </w:p>
    <w:p w14:paraId="7666BD60" w14:textId="17F20853" w:rsidR="001543F7" w:rsidRDefault="003A5B23">
      <w:pPr>
        <w:rPr>
          <w:sz w:val="24"/>
          <w:szCs w:val="24"/>
        </w:rPr>
      </w:pPr>
      <w:r>
        <w:rPr>
          <w:sz w:val="24"/>
          <w:szCs w:val="24"/>
        </w:rPr>
        <w:t>„</w:t>
      </w:r>
      <w:r w:rsidR="007512FF">
        <w:rPr>
          <w:sz w:val="24"/>
          <w:szCs w:val="24"/>
        </w:rPr>
        <w:t>Die illustri</w:t>
      </w:r>
      <w:r w:rsidR="00016336">
        <w:rPr>
          <w:sz w:val="24"/>
          <w:szCs w:val="24"/>
        </w:rPr>
        <w:t>erte</w:t>
      </w:r>
      <w:r>
        <w:rPr>
          <w:sz w:val="24"/>
          <w:szCs w:val="24"/>
        </w:rPr>
        <w:t xml:space="preserve"> kurze</w:t>
      </w:r>
      <w:r w:rsidR="00016336">
        <w:rPr>
          <w:sz w:val="24"/>
          <w:szCs w:val="24"/>
        </w:rPr>
        <w:t xml:space="preserve"> Geschichte der Zeit</w:t>
      </w:r>
      <w:r w:rsidR="00C2668C">
        <w:rPr>
          <w:sz w:val="24"/>
          <w:szCs w:val="24"/>
        </w:rPr>
        <w:t>“</w:t>
      </w:r>
      <w:r w:rsidR="00016336">
        <w:rPr>
          <w:sz w:val="24"/>
          <w:szCs w:val="24"/>
        </w:rPr>
        <w:t xml:space="preserve"> </w:t>
      </w:r>
      <w:ins w:id="178" w:author="netschnorbert@gmail.com" w:date="2023-12-18T14:50:00Z">
        <w:r w:rsidR="00D75D58">
          <w:rPr>
            <w:sz w:val="24"/>
            <w:szCs w:val="24"/>
          </w:rPr>
          <w:t>be</w:t>
        </w:r>
      </w:ins>
      <w:del w:id="179" w:author="netschnorbert@gmail.com" w:date="2023-12-18T14:50:00Z">
        <w:r w:rsidR="00016336" w:rsidDel="00D75D58">
          <w:rPr>
            <w:sz w:val="24"/>
            <w:szCs w:val="24"/>
          </w:rPr>
          <w:delText>um</w:delText>
        </w:r>
      </w:del>
      <w:r w:rsidR="00016336">
        <w:rPr>
          <w:sz w:val="24"/>
          <w:szCs w:val="24"/>
        </w:rPr>
        <w:t>fasst sich mit komplexen Themen der Astrophysik und der Natur des Universums. Hawking erklärt wissenschaftliche Prinzipien auf anschauliche Weise und macht die Geschichte der Kosmologie</w:t>
      </w:r>
      <w:ins w:id="180" w:author="netschnorbert@gmail.com" w:date="2023-12-18T14:51:00Z">
        <w:r w:rsidR="00D75D58">
          <w:rPr>
            <w:sz w:val="24"/>
            <w:szCs w:val="24"/>
          </w:rPr>
          <w:t xml:space="preserve"> begreifbar</w:t>
        </w:r>
      </w:ins>
      <w:r w:rsidR="00813D1A">
        <w:rPr>
          <w:sz w:val="24"/>
          <w:szCs w:val="24"/>
        </w:rPr>
        <w:t>. Das Buch erklärt nicht nur Wissen über Raum und Zeit, sondern auch die Schönheit und Faszination der Naturgesetze. Ein bedeutende</w:t>
      </w:r>
      <w:ins w:id="181" w:author="netschnorbert@gmail.com" w:date="2023-12-18T14:51:00Z">
        <w:r w:rsidR="00D75D58">
          <w:rPr>
            <w:sz w:val="24"/>
            <w:szCs w:val="24"/>
          </w:rPr>
          <w:t>s</w:t>
        </w:r>
      </w:ins>
      <w:del w:id="182" w:author="netschnorbert@gmail.com" w:date="2023-12-18T14:51:00Z">
        <w:r w:rsidR="00813D1A" w:rsidDel="00D75D58">
          <w:rPr>
            <w:sz w:val="24"/>
            <w:szCs w:val="24"/>
          </w:rPr>
          <w:delText>r</w:delText>
        </w:r>
      </w:del>
      <w:r w:rsidR="00813D1A">
        <w:rPr>
          <w:sz w:val="24"/>
          <w:szCs w:val="24"/>
        </w:rPr>
        <w:t xml:space="preserve"> Zitat von Stephen Hawking lautet: „Wir sind nur eine hochentwickelte Art von Affen auf einem unbedeutenden Planeten eines durchschnittlichen Sterns.</w:t>
      </w:r>
      <w:r w:rsidR="004635EE">
        <w:rPr>
          <w:sz w:val="24"/>
          <w:szCs w:val="24"/>
        </w:rPr>
        <w:t>“</w:t>
      </w:r>
      <w:r w:rsidR="00E17602">
        <w:rPr>
          <w:sz w:val="24"/>
          <w:szCs w:val="24"/>
        </w:rPr>
        <w:t xml:space="preserve">   </w:t>
      </w:r>
      <w:del w:id="183" w:author="netschnorbert@gmail.com" w:date="2023-12-18T14:52:00Z">
        <w:r w:rsidR="00E17602" w:rsidDel="00D75D58">
          <w:rPr>
            <w:sz w:val="24"/>
            <w:szCs w:val="24"/>
          </w:rPr>
          <w:delText xml:space="preserve">                  Im Buch</w:delText>
        </w:r>
        <w:r w:rsidR="00835D98" w:rsidDel="00D75D58">
          <w:rPr>
            <w:sz w:val="24"/>
            <w:szCs w:val="24"/>
          </w:rPr>
          <w:delText xml:space="preserve"> </w:delText>
        </w:r>
      </w:del>
      <w:r w:rsidR="00835D98">
        <w:rPr>
          <w:sz w:val="24"/>
          <w:szCs w:val="24"/>
        </w:rPr>
        <w:t>(Seite102)</w:t>
      </w:r>
      <w:r w:rsidR="004635EE">
        <w:rPr>
          <w:sz w:val="24"/>
          <w:szCs w:val="24"/>
        </w:rPr>
        <w:t xml:space="preserve"> </w:t>
      </w:r>
      <w:r w:rsidR="001543F7">
        <w:rPr>
          <w:sz w:val="24"/>
          <w:szCs w:val="24"/>
        </w:rPr>
        <w:t>Im schulischen Unterricht kann dieses Zitat i</w:t>
      </w:r>
      <w:del w:id="184" w:author="netschnorbert@gmail.com" w:date="2023-12-18T14:52:00Z">
        <w:r w:rsidR="001543F7" w:rsidDel="00D75D58">
          <w:rPr>
            <w:sz w:val="24"/>
            <w:szCs w:val="24"/>
          </w:rPr>
          <w:delText>n de</w:delText>
        </w:r>
      </w:del>
      <w:r w:rsidR="001543F7">
        <w:rPr>
          <w:sz w:val="24"/>
          <w:szCs w:val="24"/>
        </w:rPr>
        <w:t>m Fach Philosophie eingebunden werden. Es könnte dazu dienen, Schülerinnen und Schüler über ihre Rolle in der Welt nachdenken zu lassen und Fragen zur Bedeutung des Lebens zu stellen.</w:t>
      </w:r>
    </w:p>
    <w:p w14:paraId="5E7C02C9" w14:textId="77777777" w:rsidR="001543F7" w:rsidRDefault="001543F7">
      <w:pPr>
        <w:rPr>
          <w:sz w:val="24"/>
          <w:szCs w:val="24"/>
        </w:rPr>
      </w:pPr>
    </w:p>
    <w:p w14:paraId="5683BD0C" w14:textId="2A3429AE" w:rsidR="006E6424" w:rsidRDefault="004635EE">
      <w:pPr>
        <w:rPr>
          <w:sz w:val="24"/>
          <w:szCs w:val="24"/>
        </w:rPr>
      </w:pPr>
      <w:r>
        <w:rPr>
          <w:sz w:val="24"/>
          <w:szCs w:val="24"/>
        </w:rPr>
        <w:t>Die Einbindung von „Die illustrierte</w:t>
      </w:r>
      <w:r w:rsidR="003A5B23">
        <w:rPr>
          <w:sz w:val="24"/>
          <w:szCs w:val="24"/>
        </w:rPr>
        <w:t xml:space="preserve"> kurze</w:t>
      </w:r>
      <w:r>
        <w:rPr>
          <w:sz w:val="24"/>
          <w:szCs w:val="24"/>
        </w:rPr>
        <w:t xml:space="preserve"> Geschichte der Zeit“ in den schulischen Unterricht könnte besonders i</w:t>
      </w:r>
      <w:del w:id="185" w:author="netschnorbert@gmail.com" w:date="2023-12-18T14:52:00Z">
        <w:r w:rsidDel="00D75D58">
          <w:rPr>
            <w:sz w:val="24"/>
            <w:szCs w:val="24"/>
          </w:rPr>
          <w:delText>n de</w:delText>
        </w:r>
      </w:del>
      <w:r>
        <w:rPr>
          <w:sz w:val="24"/>
          <w:szCs w:val="24"/>
        </w:rPr>
        <w:t>m Fach Physik einen Vorteil für die Schüler und Schülerinnen bringen</w:t>
      </w:r>
      <w:r w:rsidR="002A7F76">
        <w:rPr>
          <w:sz w:val="24"/>
          <w:szCs w:val="24"/>
        </w:rPr>
        <w:t>, sie könnten von den grundlegenden Prinzipien der Astrophysik Wissen erlangen und ein tieferes Verständnis für die Funktionsweise des Universums entwickeln</w:t>
      </w:r>
      <w:r w:rsidR="00D574A0">
        <w:rPr>
          <w:sz w:val="24"/>
          <w:szCs w:val="24"/>
        </w:rPr>
        <w:t xml:space="preserve"> </w:t>
      </w:r>
      <w:r w:rsidR="002A7F76">
        <w:rPr>
          <w:sz w:val="24"/>
          <w:szCs w:val="24"/>
        </w:rPr>
        <w:t>.</w:t>
      </w:r>
      <w:r w:rsidR="006E6424">
        <w:rPr>
          <w:sz w:val="24"/>
          <w:szCs w:val="24"/>
        </w:rPr>
        <w:t xml:space="preserve"> Dies fördert nicht nur das Interesse an d</w:t>
      </w:r>
      <w:ins w:id="186" w:author="netschnorbert@gmail.com" w:date="2023-12-18T14:53:00Z">
        <w:r w:rsidR="00D75D58">
          <w:rPr>
            <w:sz w:val="24"/>
            <w:szCs w:val="24"/>
          </w:rPr>
          <w:t>er</w:t>
        </w:r>
      </w:ins>
      <w:del w:id="187" w:author="netschnorbert@gmail.com" w:date="2023-12-18T14:53:00Z">
        <w:r w:rsidR="006E6424" w:rsidDel="00D75D58">
          <w:rPr>
            <w:sz w:val="24"/>
            <w:szCs w:val="24"/>
          </w:rPr>
          <w:delText>ie</w:delText>
        </w:r>
      </w:del>
      <w:r w:rsidR="006E6424">
        <w:rPr>
          <w:sz w:val="24"/>
          <w:szCs w:val="24"/>
        </w:rPr>
        <w:t xml:space="preserve"> Physik, sondern auch die Bedeutung von Forschung und Entdeckung</w:t>
      </w:r>
      <w:r w:rsidR="00E771ED">
        <w:rPr>
          <w:sz w:val="24"/>
          <w:szCs w:val="24"/>
        </w:rPr>
        <w:t>.</w:t>
      </w:r>
    </w:p>
    <w:p w14:paraId="16F86202" w14:textId="77777777" w:rsidR="006E6424" w:rsidRDefault="006E6424">
      <w:pPr>
        <w:rPr>
          <w:sz w:val="24"/>
          <w:szCs w:val="24"/>
        </w:rPr>
      </w:pPr>
    </w:p>
    <w:p w14:paraId="51D4A8BD" w14:textId="3EBB884B" w:rsidR="00482BFA" w:rsidRDefault="006E6424">
      <w:pPr>
        <w:rPr>
          <w:sz w:val="24"/>
          <w:szCs w:val="24"/>
        </w:rPr>
      </w:pPr>
      <w:r>
        <w:rPr>
          <w:sz w:val="24"/>
          <w:szCs w:val="24"/>
        </w:rPr>
        <w:t xml:space="preserve">In beiden </w:t>
      </w:r>
      <w:del w:id="188" w:author="netschnorbert@gmail.com" w:date="2023-12-18T14:59:00Z">
        <w:r w:rsidDel="004C4315">
          <w:rPr>
            <w:sz w:val="24"/>
            <w:szCs w:val="24"/>
          </w:rPr>
          <w:delText xml:space="preserve">der </w:delText>
        </w:r>
      </w:del>
      <w:r>
        <w:rPr>
          <w:sz w:val="24"/>
          <w:szCs w:val="24"/>
        </w:rPr>
        <w:t>Werke</w:t>
      </w:r>
      <w:ins w:id="189" w:author="netschnorbert@gmail.com" w:date="2023-12-18T14:59:00Z">
        <w:r w:rsidR="004C4315">
          <w:rPr>
            <w:sz w:val="24"/>
            <w:szCs w:val="24"/>
          </w:rPr>
          <w:t>n</w:t>
        </w:r>
      </w:ins>
      <w:r>
        <w:rPr>
          <w:sz w:val="24"/>
          <w:szCs w:val="24"/>
        </w:rPr>
        <w:t xml:space="preserve"> eröffne</w:t>
      </w:r>
      <w:ins w:id="190" w:author="netschnorbert@gmail.com" w:date="2023-12-18T14:59:00Z">
        <w:r w:rsidR="004C4315">
          <w:rPr>
            <w:sz w:val="24"/>
            <w:szCs w:val="24"/>
          </w:rPr>
          <w:t>t</w:t>
        </w:r>
      </w:ins>
      <w:del w:id="191" w:author="netschnorbert@gmail.com" w:date="2023-12-18T14:59:00Z">
        <w:r w:rsidDel="004C4315">
          <w:rPr>
            <w:sz w:val="24"/>
            <w:szCs w:val="24"/>
          </w:rPr>
          <w:delText>n</w:delText>
        </w:r>
      </w:del>
      <w:r>
        <w:rPr>
          <w:sz w:val="24"/>
          <w:szCs w:val="24"/>
        </w:rPr>
        <w:t xml:space="preserve"> </w:t>
      </w:r>
      <w:del w:id="192" w:author="netschnorbert@gmail.com" w:date="2023-12-18T14:59:00Z">
        <w:r w:rsidDel="004C4315">
          <w:rPr>
            <w:sz w:val="24"/>
            <w:szCs w:val="24"/>
          </w:rPr>
          <w:delText xml:space="preserve">sie </w:delText>
        </w:r>
      </w:del>
      <w:ins w:id="193" w:author="netschnorbert@gmail.com" w:date="2023-12-18T14:59:00Z">
        <w:r w:rsidR="004C4315">
          <w:rPr>
            <w:sz w:val="24"/>
            <w:szCs w:val="24"/>
          </w:rPr>
          <w:t xml:space="preserve">sich </w:t>
        </w:r>
      </w:ins>
      <w:r>
        <w:rPr>
          <w:sz w:val="24"/>
          <w:szCs w:val="24"/>
        </w:rPr>
        <w:t>ein</w:t>
      </w:r>
      <w:ins w:id="194" w:author="netschnorbert@gmail.com" w:date="2023-12-18T14:59:00Z">
        <w:r w:rsidR="004C4315">
          <w:rPr>
            <w:sz w:val="24"/>
            <w:szCs w:val="24"/>
          </w:rPr>
          <w:t>e</w:t>
        </w:r>
      </w:ins>
      <w:r>
        <w:rPr>
          <w:sz w:val="24"/>
          <w:szCs w:val="24"/>
        </w:rPr>
        <w:t xml:space="preserve"> Welt des Wissen</w:t>
      </w:r>
      <w:ins w:id="195" w:author="netschnorbert@gmail.com" w:date="2023-12-18T14:59:00Z">
        <w:r w:rsidR="004C4315">
          <w:rPr>
            <w:sz w:val="24"/>
            <w:szCs w:val="24"/>
          </w:rPr>
          <w:t>s</w:t>
        </w:r>
      </w:ins>
      <w:r>
        <w:rPr>
          <w:sz w:val="24"/>
          <w:szCs w:val="24"/>
        </w:rPr>
        <w:t xml:space="preserve"> und der Reflexion</w:t>
      </w:r>
      <w:del w:id="196" w:author="netschnorbert@gmail.com" w:date="2023-12-18T14:59:00Z">
        <w:r w:rsidDel="004C4315">
          <w:rPr>
            <w:sz w:val="24"/>
            <w:szCs w:val="24"/>
          </w:rPr>
          <w:delText xml:space="preserve"> </w:delText>
        </w:r>
      </w:del>
      <w:r>
        <w:rPr>
          <w:sz w:val="24"/>
          <w:szCs w:val="24"/>
        </w:rPr>
        <w:t xml:space="preserve">, die über </w:t>
      </w:r>
      <w:del w:id="197" w:author="netschnorbert@gmail.com" w:date="2023-12-18T15:00:00Z">
        <w:r w:rsidDel="004C4315">
          <w:rPr>
            <w:sz w:val="24"/>
            <w:szCs w:val="24"/>
          </w:rPr>
          <w:delText xml:space="preserve">der </w:delText>
        </w:r>
      </w:del>
      <w:ins w:id="198" w:author="netschnorbert@gmail.com" w:date="2023-12-18T15:00:00Z">
        <w:r w:rsidR="004C4315">
          <w:rPr>
            <w:sz w:val="24"/>
            <w:szCs w:val="24"/>
          </w:rPr>
          <w:t xml:space="preserve">die </w:t>
        </w:r>
      </w:ins>
      <w:r>
        <w:rPr>
          <w:sz w:val="24"/>
          <w:szCs w:val="24"/>
        </w:rPr>
        <w:t>normale</w:t>
      </w:r>
      <w:del w:id="199" w:author="netschnorbert@gmail.com" w:date="2023-12-18T15:00:00Z">
        <w:r w:rsidDel="004C4315">
          <w:rPr>
            <w:sz w:val="24"/>
            <w:szCs w:val="24"/>
          </w:rPr>
          <w:delText>n</w:delText>
        </w:r>
      </w:del>
      <w:r>
        <w:rPr>
          <w:sz w:val="24"/>
          <w:szCs w:val="24"/>
        </w:rPr>
        <w:t xml:space="preserve"> Kompetenz hinausgeht. Durch die Einbindung in den Unterricht können Schüler und Schülerinnen nicht nur ihre Kompetenz stärken, sondern</w:t>
      </w:r>
      <w:r w:rsidR="00E17602">
        <w:rPr>
          <w:sz w:val="24"/>
          <w:szCs w:val="24"/>
        </w:rPr>
        <w:t xml:space="preserve"> inspirieren sich auch dazu, ethische Fragen zu reflektieren und die eigene Position im Universum zu hinterfragen</w:t>
      </w:r>
      <w:r w:rsidR="002E7A21">
        <w:rPr>
          <w:sz w:val="24"/>
          <w:szCs w:val="24"/>
        </w:rPr>
        <w:t xml:space="preserve">. </w:t>
      </w:r>
      <w:ins w:id="200" w:author="netschnorbert@gmail.com" w:date="2023-12-18T15:00:00Z">
        <w:r w:rsidR="004C4315">
          <w:rPr>
            <w:sz w:val="24"/>
            <w:szCs w:val="24"/>
          </w:rPr>
          <w:t>„</w:t>
        </w:r>
      </w:ins>
      <w:r w:rsidR="002E7A21">
        <w:rPr>
          <w:sz w:val="24"/>
          <w:szCs w:val="24"/>
        </w:rPr>
        <w:t>Sofies Welt</w:t>
      </w:r>
      <w:ins w:id="201" w:author="netschnorbert@gmail.com" w:date="2023-12-18T15:00:00Z">
        <w:r w:rsidR="004C4315">
          <w:rPr>
            <w:sz w:val="24"/>
            <w:szCs w:val="24"/>
          </w:rPr>
          <w:t>“</w:t>
        </w:r>
      </w:ins>
      <w:r w:rsidR="002E7A21">
        <w:rPr>
          <w:sz w:val="24"/>
          <w:szCs w:val="24"/>
        </w:rPr>
        <w:t xml:space="preserve"> und </w:t>
      </w:r>
      <w:ins w:id="202" w:author="netschnorbert@gmail.com" w:date="2023-12-18T15:00:00Z">
        <w:r w:rsidR="004C4315">
          <w:rPr>
            <w:sz w:val="24"/>
            <w:szCs w:val="24"/>
          </w:rPr>
          <w:t>„</w:t>
        </w:r>
      </w:ins>
      <w:r w:rsidR="002E7A21">
        <w:rPr>
          <w:sz w:val="24"/>
          <w:szCs w:val="24"/>
        </w:rPr>
        <w:t>Die illustrierte</w:t>
      </w:r>
      <w:r w:rsidR="003A5B23">
        <w:rPr>
          <w:sz w:val="24"/>
          <w:szCs w:val="24"/>
        </w:rPr>
        <w:t xml:space="preserve"> kurze</w:t>
      </w:r>
      <w:r w:rsidR="002E7A21">
        <w:rPr>
          <w:sz w:val="24"/>
          <w:szCs w:val="24"/>
        </w:rPr>
        <w:t xml:space="preserve"> </w:t>
      </w:r>
      <w:r w:rsidR="003A5B23">
        <w:rPr>
          <w:sz w:val="24"/>
          <w:szCs w:val="24"/>
        </w:rPr>
        <w:t>Geschichte der Zeit</w:t>
      </w:r>
      <w:ins w:id="203" w:author="netschnorbert@gmail.com" w:date="2023-12-18T15:00:00Z">
        <w:r w:rsidR="004C4315">
          <w:rPr>
            <w:sz w:val="24"/>
            <w:szCs w:val="24"/>
          </w:rPr>
          <w:t>“</w:t>
        </w:r>
      </w:ins>
      <w:r w:rsidR="003A5B23">
        <w:rPr>
          <w:sz w:val="24"/>
          <w:szCs w:val="24"/>
        </w:rPr>
        <w:t xml:space="preserve"> </w:t>
      </w:r>
      <w:r w:rsidR="002E7A21">
        <w:rPr>
          <w:sz w:val="24"/>
          <w:szCs w:val="24"/>
        </w:rPr>
        <w:t xml:space="preserve">bieten nicht nur Bildung, sondern auch </w:t>
      </w:r>
      <w:r w:rsidR="00E17602">
        <w:rPr>
          <w:sz w:val="24"/>
          <w:szCs w:val="24"/>
        </w:rPr>
        <w:t>Wegweiser zu</w:t>
      </w:r>
      <w:r w:rsidR="002E7A21">
        <w:rPr>
          <w:sz w:val="24"/>
          <w:szCs w:val="24"/>
        </w:rPr>
        <w:t xml:space="preserve"> ein</w:t>
      </w:r>
      <w:r w:rsidR="00E17602">
        <w:rPr>
          <w:sz w:val="24"/>
          <w:szCs w:val="24"/>
        </w:rPr>
        <w:t>em</w:t>
      </w:r>
      <w:r w:rsidR="002E7A21">
        <w:rPr>
          <w:sz w:val="24"/>
          <w:szCs w:val="24"/>
        </w:rPr>
        <w:t xml:space="preserve"> erfüllte</w:t>
      </w:r>
      <w:r w:rsidR="00E17602">
        <w:rPr>
          <w:sz w:val="24"/>
          <w:szCs w:val="24"/>
        </w:rPr>
        <w:t>n</w:t>
      </w:r>
      <w:r w:rsidR="002E7A21">
        <w:rPr>
          <w:sz w:val="24"/>
          <w:szCs w:val="24"/>
        </w:rPr>
        <w:t xml:space="preserve"> und reflektierte</w:t>
      </w:r>
      <w:r w:rsidR="00E17602">
        <w:rPr>
          <w:sz w:val="24"/>
          <w:szCs w:val="24"/>
        </w:rPr>
        <w:t>n</w:t>
      </w:r>
      <w:r w:rsidR="002E7A21">
        <w:rPr>
          <w:sz w:val="24"/>
          <w:szCs w:val="24"/>
        </w:rPr>
        <w:t xml:space="preserve"> Leben.</w:t>
      </w:r>
      <w:r w:rsidR="00482BFA">
        <w:rPr>
          <w:sz w:val="24"/>
          <w:szCs w:val="24"/>
        </w:rPr>
        <w:t xml:space="preserve"> </w:t>
      </w:r>
    </w:p>
    <w:p w14:paraId="665A3579" w14:textId="01222BCC" w:rsidR="00715CCD" w:rsidRDefault="00715CCD">
      <w:pPr>
        <w:rPr>
          <w:sz w:val="24"/>
          <w:szCs w:val="24"/>
        </w:rPr>
      </w:pPr>
      <w:r>
        <w:rPr>
          <w:sz w:val="24"/>
          <w:szCs w:val="24"/>
        </w:rPr>
        <w:br w:type="page"/>
      </w:r>
    </w:p>
    <w:p w14:paraId="3F5454BD" w14:textId="794E0F70" w:rsidR="00482BFA" w:rsidRDefault="00715CCD">
      <w:pPr>
        <w:rPr>
          <w:sz w:val="24"/>
          <w:szCs w:val="24"/>
        </w:rPr>
      </w:pPr>
      <w:r w:rsidRPr="00715CCD">
        <w:rPr>
          <w:noProof/>
          <w:sz w:val="24"/>
          <w:szCs w:val="24"/>
        </w:rPr>
        <w:lastRenderedPageBreak/>
        <mc:AlternateContent>
          <mc:Choice Requires="wps">
            <w:drawing>
              <wp:anchor distT="45720" distB="45720" distL="114300" distR="114300" simplePos="0" relativeHeight="251663360" behindDoc="0" locked="0" layoutInCell="1" allowOverlap="1" wp14:anchorId="0BDA2A70" wp14:editId="5038ABBB">
                <wp:simplePos x="0" y="0"/>
                <wp:positionH relativeFrom="column">
                  <wp:posOffset>4142105</wp:posOffset>
                </wp:positionH>
                <wp:positionV relativeFrom="paragraph">
                  <wp:posOffset>1270</wp:posOffset>
                </wp:positionV>
                <wp:extent cx="1868805" cy="9042400"/>
                <wp:effectExtent l="0" t="0" r="17145" b="25400"/>
                <wp:wrapSquare wrapText="bothSides"/>
                <wp:docPr id="1182572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9042400"/>
                        </a:xfrm>
                        <a:prstGeom prst="rect">
                          <a:avLst/>
                        </a:prstGeom>
                        <a:solidFill>
                          <a:srgbClr val="FFFFFF"/>
                        </a:solidFill>
                        <a:ln w="9525">
                          <a:solidFill>
                            <a:srgbClr val="000000"/>
                          </a:solidFill>
                          <a:miter lim="800000"/>
                          <a:headEnd/>
                          <a:tailEnd/>
                        </a:ln>
                      </wps:spPr>
                      <wps:txbx>
                        <w:txbxContent>
                          <w:p w14:paraId="3989B95A" w14:textId="2937D4F8" w:rsidR="00715CCD" w:rsidRDefault="00715CCD" w:rsidP="00715CCD">
                            <w:pPr>
                              <w:rPr>
                                <w:ins w:id="204" w:author="netschnorbert@gmail.com" w:date="2023-12-18T15:05:00Z"/>
                              </w:rPr>
                            </w:pPr>
                          </w:p>
                          <w:p w14:paraId="3F3B585B" w14:textId="77777777" w:rsidR="00EB0A45" w:rsidRDefault="00EB0A45" w:rsidP="00715CCD">
                            <w:pPr>
                              <w:rPr>
                                <w:ins w:id="205" w:author="netschnorbert@gmail.com" w:date="2023-12-18T15:05:00Z"/>
                              </w:rPr>
                            </w:pPr>
                          </w:p>
                          <w:p w14:paraId="1D23A125" w14:textId="77777777" w:rsidR="00EB0A45" w:rsidRDefault="00EB0A45" w:rsidP="00715CCD">
                            <w:pPr>
                              <w:rPr>
                                <w:ins w:id="206" w:author="netschnorbert@gmail.com" w:date="2023-12-18T15:05:00Z"/>
                              </w:rPr>
                            </w:pPr>
                          </w:p>
                          <w:p w14:paraId="077308C2" w14:textId="77777777" w:rsidR="00EB0A45" w:rsidRDefault="00EB0A45" w:rsidP="00715CCD">
                            <w:pPr>
                              <w:rPr>
                                <w:ins w:id="207" w:author="netschnorbert@gmail.com" w:date="2023-12-18T15:05:00Z"/>
                              </w:rPr>
                            </w:pPr>
                          </w:p>
                          <w:p w14:paraId="7BF603BB" w14:textId="77777777" w:rsidR="00EB0A45" w:rsidRDefault="00EB0A45" w:rsidP="00715CCD">
                            <w:pPr>
                              <w:rPr>
                                <w:ins w:id="208" w:author="netschnorbert@gmail.com" w:date="2023-12-18T15:05:00Z"/>
                              </w:rPr>
                            </w:pPr>
                          </w:p>
                          <w:p w14:paraId="39DC5FB2" w14:textId="44F7A862" w:rsidR="00EB0A45" w:rsidRDefault="00EB0A45" w:rsidP="00715CCD">
                            <w:pPr>
                              <w:rPr>
                                <w:ins w:id="209" w:author="netschnorbert@gmail.com" w:date="2023-12-18T15:06:00Z"/>
                              </w:rPr>
                            </w:pPr>
                            <w:ins w:id="210" w:author="netschnorbert@gmail.com" w:date="2023-12-18T15:05:00Z">
                              <w:r>
                                <w:t>Sinn G</w:t>
                              </w:r>
                            </w:ins>
                          </w:p>
                          <w:p w14:paraId="52779A96" w14:textId="77777777" w:rsidR="00EB0A45" w:rsidRDefault="00EB0A45" w:rsidP="00715CCD">
                            <w:pPr>
                              <w:rPr>
                                <w:ins w:id="211" w:author="netschnorbert@gmail.com" w:date="2023-12-18T15:06:00Z"/>
                              </w:rPr>
                            </w:pPr>
                          </w:p>
                          <w:p w14:paraId="7CDD35F9" w14:textId="77777777" w:rsidR="00EB0A45" w:rsidRDefault="00EB0A45" w:rsidP="00715CCD">
                            <w:pPr>
                              <w:rPr>
                                <w:ins w:id="212" w:author="netschnorbert@gmail.com" w:date="2023-12-18T15:06:00Z"/>
                              </w:rPr>
                            </w:pPr>
                          </w:p>
                          <w:p w14:paraId="67C0EE38" w14:textId="77777777" w:rsidR="00EB0A45" w:rsidRDefault="00EB0A45" w:rsidP="00715CCD">
                            <w:pPr>
                              <w:rPr>
                                <w:ins w:id="213" w:author="netschnorbert@gmail.com" w:date="2023-12-18T15:06:00Z"/>
                              </w:rPr>
                            </w:pPr>
                          </w:p>
                          <w:p w14:paraId="678E0F0F" w14:textId="03A954EB" w:rsidR="00EB0A45" w:rsidRDefault="00EB0A45" w:rsidP="00715CCD">
                            <w:pPr>
                              <w:rPr>
                                <w:ins w:id="214" w:author="netschnorbert@gmail.com" w:date="2023-12-18T15:06:00Z"/>
                              </w:rPr>
                            </w:pPr>
                            <w:ins w:id="215" w:author="netschnorbert@gmail.com" w:date="2023-12-18T15:06:00Z">
                              <w:r>
                                <w:t>B</w:t>
                              </w:r>
                            </w:ins>
                          </w:p>
                          <w:p w14:paraId="514CAF45" w14:textId="77777777" w:rsidR="00EB0A45" w:rsidRDefault="00EB0A45" w:rsidP="00715CCD">
                            <w:pPr>
                              <w:rPr>
                                <w:ins w:id="216" w:author="netschnorbert@gmail.com" w:date="2023-12-18T15:06:00Z"/>
                              </w:rPr>
                            </w:pPr>
                          </w:p>
                          <w:p w14:paraId="4910A057" w14:textId="77777777" w:rsidR="00EB0A45" w:rsidRDefault="00EB0A45" w:rsidP="00715CCD">
                            <w:pPr>
                              <w:rPr>
                                <w:ins w:id="217" w:author="netschnorbert@gmail.com" w:date="2023-12-18T15:06:00Z"/>
                              </w:rPr>
                            </w:pPr>
                          </w:p>
                          <w:p w14:paraId="082F1D52" w14:textId="1DF487F6" w:rsidR="00EB0A45" w:rsidRDefault="00EB0A45" w:rsidP="00715CCD">
                            <w:pPr>
                              <w:rPr>
                                <w:ins w:id="218" w:author="netschnorbert@gmail.com" w:date="2023-12-18T15:06:00Z"/>
                              </w:rPr>
                            </w:pPr>
                            <w:ins w:id="219" w:author="netschnorbert@gmail.com" w:date="2023-12-18T15:06:00Z">
                              <w:r>
                                <w:t>W</w:t>
                              </w:r>
                            </w:ins>
                          </w:p>
                          <w:p w14:paraId="57507504" w14:textId="429A3177" w:rsidR="00EB0A45" w:rsidRDefault="00EB0A45" w:rsidP="00715CCD">
                            <w:pPr>
                              <w:rPr>
                                <w:ins w:id="220" w:author="netschnorbert@gmail.com" w:date="2023-12-18T15:07:00Z"/>
                              </w:rPr>
                            </w:pPr>
                            <w:ins w:id="221" w:author="netschnorbert@gmail.com" w:date="2023-12-18T15:06:00Z">
                              <w:r>
                                <w:t>A</w:t>
                              </w:r>
                            </w:ins>
                          </w:p>
                          <w:p w14:paraId="0D52A1E1" w14:textId="77777777" w:rsidR="00EB0A45" w:rsidRDefault="00EB0A45" w:rsidP="00715CCD">
                            <w:pPr>
                              <w:rPr>
                                <w:ins w:id="222" w:author="netschnorbert@gmail.com" w:date="2023-12-18T15:07:00Z"/>
                              </w:rPr>
                            </w:pPr>
                          </w:p>
                          <w:p w14:paraId="68F4C560" w14:textId="16274110" w:rsidR="00EB0A45" w:rsidRDefault="00EB0A45" w:rsidP="00715CCD">
                            <w:pPr>
                              <w:rPr>
                                <w:ins w:id="223" w:author="netschnorbert@gmail.com" w:date="2023-12-18T15:08:00Z"/>
                              </w:rPr>
                            </w:pPr>
                            <w:ins w:id="224" w:author="netschnorbert@gmail.com" w:date="2023-12-18T15:08:00Z">
                              <w:r>
                                <w:t>S</w:t>
                              </w:r>
                            </w:ins>
                          </w:p>
                          <w:p w14:paraId="6AA26BFC" w14:textId="77777777" w:rsidR="00EB0A45" w:rsidRDefault="00EB0A45" w:rsidP="00715CCD">
                            <w:pPr>
                              <w:rPr>
                                <w:ins w:id="225" w:author="netschnorbert@gmail.com" w:date="2023-12-18T15:08:00Z"/>
                              </w:rPr>
                            </w:pPr>
                          </w:p>
                          <w:p w14:paraId="59327E96" w14:textId="61099451" w:rsidR="00EB0A45" w:rsidRDefault="00EB0A45" w:rsidP="00715CCD">
                            <w:pPr>
                              <w:rPr>
                                <w:ins w:id="226" w:author="netschnorbert@gmail.com" w:date="2023-12-18T15:09:00Z"/>
                              </w:rPr>
                            </w:pPr>
                            <w:ins w:id="227" w:author="netschnorbert@gmail.com" w:date="2023-12-18T15:08:00Z">
                              <w:r>
                                <w:t>S</w:t>
                              </w:r>
                            </w:ins>
                          </w:p>
                          <w:p w14:paraId="24A28CEB" w14:textId="77777777" w:rsidR="00EB0A45" w:rsidRDefault="00EB0A45" w:rsidP="00715CCD">
                            <w:pPr>
                              <w:rPr>
                                <w:ins w:id="228" w:author="netschnorbert@gmail.com" w:date="2023-12-18T15:09:00Z"/>
                              </w:rPr>
                            </w:pPr>
                          </w:p>
                          <w:p w14:paraId="11A361E7" w14:textId="77777777" w:rsidR="00EB0A45" w:rsidRDefault="00EB0A45" w:rsidP="00715CCD">
                            <w:pPr>
                              <w:rPr>
                                <w:ins w:id="229" w:author="netschnorbert@gmail.com" w:date="2023-12-18T15:09:00Z"/>
                              </w:rPr>
                            </w:pPr>
                          </w:p>
                          <w:p w14:paraId="673BC136" w14:textId="77777777" w:rsidR="00EB0A45" w:rsidRDefault="00EB0A45" w:rsidP="00715CCD">
                            <w:pPr>
                              <w:rPr>
                                <w:ins w:id="230" w:author="netschnorbert@gmail.com" w:date="2023-12-18T15:09:00Z"/>
                              </w:rPr>
                            </w:pPr>
                          </w:p>
                          <w:p w14:paraId="4BE36070" w14:textId="77777777" w:rsidR="00EB0A45" w:rsidRDefault="00EB0A45" w:rsidP="00715CCD">
                            <w:pPr>
                              <w:rPr>
                                <w:ins w:id="231" w:author="netschnorbert@gmail.com" w:date="2023-12-18T15:09:00Z"/>
                              </w:rPr>
                            </w:pPr>
                          </w:p>
                          <w:p w14:paraId="1606AB3E" w14:textId="77777777" w:rsidR="00EB0A45" w:rsidRDefault="00EB0A45" w:rsidP="00715CCD">
                            <w:pPr>
                              <w:rPr>
                                <w:ins w:id="232" w:author="netschnorbert@gmail.com" w:date="2023-12-18T15:09:00Z"/>
                              </w:rPr>
                            </w:pPr>
                          </w:p>
                          <w:p w14:paraId="72D4C765" w14:textId="77777777" w:rsidR="00EB0A45" w:rsidRDefault="00EB0A45" w:rsidP="00715CCD">
                            <w:pPr>
                              <w:rPr>
                                <w:ins w:id="233" w:author="netschnorbert@gmail.com" w:date="2023-12-18T15:09:00Z"/>
                              </w:rPr>
                            </w:pPr>
                          </w:p>
                          <w:p w14:paraId="7B873B05" w14:textId="77777777" w:rsidR="00EB0A45" w:rsidRDefault="00EB0A45" w:rsidP="00715CCD">
                            <w:pPr>
                              <w:rPr>
                                <w:ins w:id="234" w:author="netschnorbert@gmail.com" w:date="2023-12-18T15:10:00Z"/>
                              </w:rPr>
                            </w:pPr>
                          </w:p>
                          <w:p w14:paraId="0DD7F235" w14:textId="19ECC503" w:rsidR="00EB0A45" w:rsidRDefault="00EB0A45" w:rsidP="00715CCD">
                            <w:pPr>
                              <w:rPr>
                                <w:ins w:id="235" w:author="netschnorbert@gmail.com" w:date="2023-12-18T15:11:00Z"/>
                              </w:rPr>
                            </w:pPr>
                            <w:ins w:id="236" w:author="netschnorbert@gmail.com" w:date="2023-12-18T15:10:00Z">
                              <w:r>
                                <w:t>S</w:t>
                              </w:r>
                            </w:ins>
                          </w:p>
                          <w:p w14:paraId="31AC4364" w14:textId="77777777" w:rsidR="00EB0A45" w:rsidRDefault="00EB0A45" w:rsidP="00715CCD">
                            <w:pPr>
                              <w:rPr>
                                <w:ins w:id="237" w:author="netschnorbert@gmail.com" w:date="2023-12-18T15:11:00Z"/>
                              </w:rPr>
                            </w:pPr>
                          </w:p>
                          <w:p w14:paraId="6670E761" w14:textId="77777777" w:rsidR="00EB0A45" w:rsidRDefault="00EB0A45" w:rsidP="00715CCD">
                            <w:pPr>
                              <w:rPr>
                                <w:ins w:id="238" w:author="netschnorbert@gmail.com" w:date="2023-12-18T15:11:00Z"/>
                              </w:rPr>
                            </w:pPr>
                          </w:p>
                          <w:p w14:paraId="7D722988" w14:textId="77777777" w:rsidR="00EB0A45" w:rsidRDefault="00EB0A45" w:rsidP="00715CCD">
                            <w:pPr>
                              <w:rPr>
                                <w:ins w:id="239" w:author="netschnorbert@gmail.com" w:date="2023-12-18T15:11:00Z"/>
                              </w:rPr>
                            </w:pPr>
                          </w:p>
                          <w:p w14:paraId="10B63139" w14:textId="09B059C2" w:rsidR="00EB0A45" w:rsidRDefault="00EB0A45" w:rsidP="00715CCD">
                            <w:pPr>
                              <w:rPr>
                                <w:ins w:id="240" w:author="netschnorbert@gmail.com" w:date="2023-12-18T15:11:00Z"/>
                              </w:rPr>
                            </w:pPr>
                            <w:ins w:id="241" w:author="netschnorbert@gmail.com" w:date="2023-12-18T15:11:00Z">
                              <w:r>
                                <w:t>G</w:t>
                              </w:r>
                              <w:r>
                                <w:br/>
                                <w:t>B</w:t>
                              </w:r>
                            </w:ins>
                          </w:p>
                          <w:p w14:paraId="0129E37D" w14:textId="024B4E51" w:rsidR="00EB0A45" w:rsidRDefault="00EB0A45" w:rsidP="00715CCD">
                            <w:ins w:id="242" w:author="netschnorbert@gmail.com" w:date="2023-12-18T15:11:00Z">
                              <w:r>
                                <w:t>Tatsächlich?</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A2A70" id="_x0000_s1028" type="#_x0000_t202" style="position:absolute;margin-left:326.15pt;margin-top:.1pt;width:147.15pt;height:7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">
                <v:textbox>
                  <w:txbxContent>
                    <w:p w14:paraId="3989B95A" w14:textId="2937D4F8" w:rsidR="00715CCD" w:rsidRDefault="00715CCD" w:rsidP="00715CCD">
                      <w:pPr>
                        <w:rPr>
                          <w:ins w:id="243" w:author="netschnorbert@gmail.com" w:date="2023-12-18T15:05:00Z"/>
                        </w:rPr>
                      </w:pPr>
                    </w:p>
                    <w:p w14:paraId="3F3B585B" w14:textId="77777777" w:rsidR="00EB0A45" w:rsidRDefault="00EB0A45" w:rsidP="00715CCD">
                      <w:pPr>
                        <w:rPr>
                          <w:ins w:id="244" w:author="netschnorbert@gmail.com" w:date="2023-12-18T15:05:00Z"/>
                        </w:rPr>
                      </w:pPr>
                    </w:p>
                    <w:p w14:paraId="1D23A125" w14:textId="77777777" w:rsidR="00EB0A45" w:rsidRDefault="00EB0A45" w:rsidP="00715CCD">
                      <w:pPr>
                        <w:rPr>
                          <w:ins w:id="245" w:author="netschnorbert@gmail.com" w:date="2023-12-18T15:05:00Z"/>
                        </w:rPr>
                      </w:pPr>
                    </w:p>
                    <w:p w14:paraId="077308C2" w14:textId="77777777" w:rsidR="00EB0A45" w:rsidRDefault="00EB0A45" w:rsidP="00715CCD">
                      <w:pPr>
                        <w:rPr>
                          <w:ins w:id="246" w:author="netschnorbert@gmail.com" w:date="2023-12-18T15:05:00Z"/>
                        </w:rPr>
                      </w:pPr>
                    </w:p>
                    <w:p w14:paraId="7BF603BB" w14:textId="77777777" w:rsidR="00EB0A45" w:rsidRDefault="00EB0A45" w:rsidP="00715CCD">
                      <w:pPr>
                        <w:rPr>
                          <w:ins w:id="247" w:author="netschnorbert@gmail.com" w:date="2023-12-18T15:05:00Z"/>
                        </w:rPr>
                      </w:pPr>
                    </w:p>
                    <w:p w14:paraId="39DC5FB2" w14:textId="44F7A862" w:rsidR="00EB0A45" w:rsidRDefault="00EB0A45" w:rsidP="00715CCD">
                      <w:pPr>
                        <w:rPr>
                          <w:ins w:id="248" w:author="netschnorbert@gmail.com" w:date="2023-12-18T15:06:00Z"/>
                        </w:rPr>
                      </w:pPr>
                      <w:ins w:id="249" w:author="netschnorbert@gmail.com" w:date="2023-12-18T15:05:00Z">
                        <w:r>
                          <w:t>Sinn G</w:t>
                        </w:r>
                      </w:ins>
                    </w:p>
                    <w:p w14:paraId="52779A96" w14:textId="77777777" w:rsidR="00EB0A45" w:rsidRDefault="00EB0A45" w:rsidP="00715CCD">
                      <w:pPr>
                        <w:rPr>
                          <w:ins w:id="250" w:author="netschnorbert@gmail.com" w:date="2023-12-18T15:06:00Z"/>
                        </w:rPr>
                      </w:pPr>
                    </w:p>
                    <w:p w14:paraId="7CDD35F9" w14:textId="77777777" w:rsidR="00EB0A45" w:rsidRDefault="00EB0A45" w:rsidP="00715CCD">
                      <w:pPr>
                        <w:rPr>
                          <w:ins w:id="251" w:author="netschnorbert@gmail.com" w:date="2023-12-18T15:06:00Z"/>
                        </w:rPr>
                      </w:pPr>
                    </w:p>
                    <w:p w14:paraId="67C0EE38" w14:textId="77777777" w:rsidR="00EB0A45" w:rsidRDefault="00EB0A45" w:rsidP="00715CCD">
                      <w:pPr>
                        <w:rPr>
                          <w:ins w:id="252" w:author="netschnorbert@gmail.com" w:date="2023-12-18T15:06:00Z"/>
                        </w:rPr>
                      </w:pPr>
                    </w:p>
                    <w:p w14:paraId="678E0F0F" w14:textId="03A954EB" w:rsidR="00EB0A45" w:rsidRDefault="00EB0A45" w:rsidP="00715CCD">
                      <w:pPr>
                        <w:rPr>
                          <w:ins w:id="253" w:author="netschnorbert@gmail.com" w:date="2023-12-18T15:06:00Z"/>
                        </w:rPr>
                      </w:pPr>
                      <w:ins w:id="254" w:author="netschnorbert@gmail.com" w:date="2023-12-18T15:06:00Z">
                        <w:r>
                          <w:t>B</w:t>
                        </w:r>
                      </w:ins>
                    </w:p>
                    <w:p w14:paraId="514CAF45" w14:textId="77777777" w:rsidR="00EB0A45" w:rsidRDefault="00EB0A45" w:rsidP="00715CCD">
                      <w:pPr>
                        <w:rPr>
                          <w:ins w:id="255" w:author="netschnorbert@gmail.com" w:date="2023-12-18T15:06:00Z"/>
                        </w:rPr>
                      </w:pPr>
                    </w:p>
                    <w:p w14:paraId="4910A057" w14:textId="77777777" w:rsidR="00EB0A45" w:rsidRDefault="00EB0A45" w:rsidP="00715CCD">
                      <w:pPr>
                        <w:rPr>
                          <w:ins w:id="256" w:author="netschnorbert@gmail.com" w:date="2023-12-18T15:06:00Z"/>
                        </w:rPr>
                      </w:pPr>
                    </w:p>
                    <w:p w14:paraId="082F1D52" w14:textId="1DF487F6" w:rsidR="00EB0A45" w:rsidRDefault="00EB0A45" w:rsidP="00715CCD">
                      <w:pPr>
                        <w:rPr>
                          <w:ins w:id="257" w:author="netschnorbert@gmail.com" w:date="2023-12-18T15:06:00Z"/>
                        </w:rPr>
                      </w:pPr>
                      <w:ins w:id="258" w:author="netschnorbert@gmail.com" w:date="2023-12-18T15:06:00Z">
                        <w:r>
                          <w:t>W</w:t>
                        </w:r>
                      </w:ins>
                    </w:p>
                    <w:p w14:paraId="57507504" w14:textId="429A3177" w:rsidR="00EB0A45" w:rsidRDefault="00EB0A45" w:rsidP="00715CCD">
                      <w:pPr>
                        <w:rPr>
                          <w:ins w:id="259" w:author="netschnorbert@gmail.com" w:date="2023-12-18T15:07:00Z"/>
                        </w:rPr>
                      </w:pPr>
                      <w:ins w:id="260" w:author="netschnorbert@gmail.com" w:date="2023-12-18T15:06:00Z">
                        <w:r>
                          <w:t>A</w:t>
                        </w:r>
                      </w:ins>
                    </w:p>
                    <w:p w14:paraId="0D52A1E1" w14:textId="77777777" w:rsidR="00EB0A45" w:rsidRDefault="00EB0A45" w:rsidP="00715CCD">
                      <w:pPr>
                        <w:rPr>
                          <w:ins w:id="261" w:author="netschnorbert@gmail.com" w:date="2023-12-18T15:07:00Z"/>
                        </w:rPr>
                      </w:pPr>
                    </w:p>
                    <w:p w14:paraId="68F4C560" w14:textId="16274110" w:rsidR="00EB0A45" w:rsidRDefault="00EB0A45" w:rsidP="00715CCD">
                      <w:pPr>
                        <w:rPr>
                          <w:ins w:id="262" w:author="netschnorbert@gmail.com" w:date="2023-12-18T15:08:00Z"/>
                        </w:rPr>
                      </w:pPr>
                      <w:ins w:id="263" w:author="netschnorbert@gmail.com" w:date="2023-12-18T15:08:00Z">
                        <w:r>
                          <w:t>S</w:t>
                        </w:r>
                      </w:ins>
                    </w:p>
                    <w:p w14:paraId="6AA26BFC" w14:textId="77777777" w:rsidR="00EB0A45" w:rsidRDefault="00EB0A45" w:rsidP="00715CCD">
                      <w:pPr>
                        <w:rPr>
                          <w:ins w:id="264" w:author="netschnorbert@gmail.com" w:date="2023-12-18T15:08:00Z"/>
                        </w:rPr>
                      </w:pPr>
                    </w:p>
                    <w:p w14:paraId="59327E96" w14:textId="61099451" w:rsidR="00EB0A45" w:rsidRDefault="00EB0A45" w:rsidP="00715CCD">
                      <w:pPr>
                        <w:rPr>
                          <w:ins w:id="265" w:author="netschnorbert@gmail.com" w:date="2023-12-18T15:09:00Z"/>
                        </w:rPr>
                      </w:pPr>
                      <w:ins w:id="266" w:author="netschnorbert@gmail.com" w:date="2023-12-18T15:08:00Z">
                        <w:r>
                          <w:t>S</w:t>
                        </w:r>
                      </w:ins>
                    </w:p>
                    <w:p w14:paraId="24A28CEB" w14:textId="77777777" w:rsidR="00EB0A45" w:rsidRDefault="00EB0A45" w:rsidP="00715CCD">
                      <w:pPr>
                        <w:rPr>
                          <w:ins w:id="267" w:author="netschnorbert@gmail.com" w:date="2023-12-18T15:09:00Z"/>
                        </w:rPr>
                      </w:pPr>
                    </w:p>
                    <w:p w14:paraId="11A361E7" w14:textId="77777777" w:rsidR="00EB0A45" w:rsidRDefault="00EB0A45" w:rsidP="00715CCD">
                      <w:pPr>
                        <w:rPr>
                          <w:ins w:id="268" w:author="netschnorbert@gmail.com" w:date="2023-12-18T15:09:00Z"/>
                        </w:rPr>
                      </w:pPr>
                    </w:p>
                    <w:p w14:paraId="673BC136" w14:textId="77777777" w:rsidR="00EB0A45" w:rsidRDefault="00EB0A45" w:rsidP="00715CCD">
                      <w:pPr>
                        <w:rPr>
                          <w:ins w:id="269" w:author="netschnorbert@gmail.com" w:date="2023-12-18T15:09:00Z"/>
                        </w:rPr>
                      </w:pPr>
                    </w:p>
                    <w:p w14:paraId="4BE36070" w14:textId="77777777" w:rsidR="00EB0A45" w:rsidRDefault="00EB0A45" w:rsidP="00715CCD">
                      <w:pPr>
                        <w:rPr>
                          <w:ins w:id="270" w:author="netschnorbert@gmail.com" w:date="2023-12-18T15:09:00Z"/>
                        </w:rPr>
                      </w:pPr>
                    </w:p>
                    <w:p w14:paraId="1606AB3E" w14:textId="77777777" w:rsidR="00EB0A45" w:rsidRDefault="00EB0A45" w:rsidP="00715CCD">
                      <w:pPr>
                        <w:rPr>
                          <w:ins w:id="271" w:author="netschnorbert@gmail.com" w:date="2023-12-18T15:09:00Z"/>
                        </w:rPr>
                      </w:pPr>
                    </w:p>
                    <w:p w14:paraId="72D4C765" w14:textId="77777777" w:rsidR="00EB0A45" w:rsidRDefault="00EB0A45" w:rsidP="00715CCD">
                      <w:pPr>
                        <w:rPr>
                          <w:ins w:id="272" w:author="netschnorbert@gmail.com" w:date="2023-12-18T15:09:00Z"/>
                        </w:rPr>
                      </w:pPr>
                    </w:p>
                    <w:p w14:paraId="7B873B05" w14:textId="77777777" w:rsidR="00EB0A45" w:rsidRDefault="00EB0A45" w:rsidP="00715CCD">
                      <w:pPr>
                        <w:rPr>
                          <w:ins w:id="273" w:author="netschnorbert@gmail.com" w:date="2023-12-18T15:10:00Z"/>
                        </w:rPr>
                      </w:pPr>
                    </w:p>
                    <w:p w14:paraId="0DD7F235" w14:textId="19ECC503" w:rsidR="00EB0A45" w:rsidRDefault="00EB0A45" w:rsidP="00715CCD">
                      <w:pPr>
                        <w:rPr>
                          <w:ins w:id="274" w:author="netschnorbert@gmail.com" w:date="2023-12-18T15:11:00Z"/>
                        </w:rPr>
                      </w:pPr>
                      <w:ins w:id="275" w:author="netschnorbert@gmail.com" w:date="2023-12-18T15:10:00Z">
                        <w:r>
                          <w:t>S</w:t>
                        </w:r>
                      </w:ins>
                    </w:p>
                    <w:p w14:paraId="31AC4364" w14:textId="77777777" w:rsidR="00EB0A45" w:rsidRDefault="00EB0A45" w:rsidP="00715CCD">
                      <w:pPr>
                        <w:rPr>
                          <w:ins w:id="276" w:author="netschnorbert@gmail.com" w:date="2023-12-18T15:11:00Z"/>
                        </w:rPr>
                      </w:pPr>
                    </w:p>
                    <w:p w14:paraId="6670E761" w14:textId="77777777" w:rsidR="00EB0A45" w:rsidRDefault="00EB0A45" w:rsidP="00715CCD">
                      <w:pPr>
                        <w:rPr>
                          <w:ins w:id="277" w:author="netschnorbert@gmail.com" w:date="2023-12-18T15:11:00Z"/>
                        </w:rPr>
                      </w:pPr>
                    </w:p>
                    <w:p w14:paraId="7D722988" w14:textId="77777777" w:rsidR="00EB0A45" w:rsidRDefault="00EB0A45" w:rsidP="00715CCD">
                      <w:pPr>
                        <w:rPr>
                          <w:ins w:id="278" w:author="netschnorbert@gmail.com" w:date="2023-12-18T15:11:00Z"/>
                        </w:rPr>
                      </w:pPr>
                    </w:p>
                    <w:p w14:paraId="10B63139" w14:textId="09B059C2" w:rsidR="00EB0A45" w:rsidRDefault="00EB0A45" w:rsidP="00715CCD">
                      <w:pPr>
                        <w:rPr>
                          <w:ins w:id="279" w:author="netschnorbert@gmail.com" w:date="2023-12-18T15:11:00Z"/>
                        </w:rPr>
                      </w:pPr>
                      <w:ins w:id="280" w:author="netschnorbert@gmail.com" w:date="2023-12-18T15:11:00Z">
                        <w:r>
                          <w:t>G</w:t>
                        </w:r>
                        <w:r>
                          <w:br/>
                          <w:t>B</w:t>
                        </w:r>
                      </w:ins>
                    </w:p>
                    <w:p w14:paraId="0129E37D" w14:textId="024B4E51" w:rsidR="00EB0A45" w:rsidRDefault="00EB0A45" w:rsidP="00715CCD">
                      <w:ins w:id="281" w:author="netschnorbert@gmail.com" w:date="2023-12-18T15:11:00Z">
                        <w:r>
                          <w:t>Tatsächlich?</w:t>
                        </w:r>
                      </w:ins>
                    </w:p>
                  </w:txbxContent>
                </v:textbox>
                <w10:wrap type="square"/>
              </v:shape>
            </w:pict>
          </mc:Fallback>
        </mc:AlternateContent>
      </w:r>
      <w:r w:rsidR="00482BFA">
        <w:rPr>
          <w:sz w:val="24"/>
          <w:szCs w:val="24"/>
        </w:rPr>
        <w:t xml:space="preserve">                                                         Zusammenfassung </w:t>
      </w:r>
    </w:p>
    <w:p w14:paraId="21439AFF" w14:textId="20C42E97" w:rsidR="00D574A0" w:rsidRDefault="00D574A0">
      <w:pPr>
        <w:rPr>
          <w:sz w:val="24"/>
          <w:szCs w:val="24"/>
        </w:rPr>
      </w:pPr>
    </w:p>
    <w:p w14:paraId="399DF54A" w14:textId="20C1CBC0" w:rsidR="00D574A0" w:rsidRDefault="00D574A0">
      <w:pPr>
        <w:rPr>
          <w:sz w:val="24"/>
          <w:szCs w:val="24"/>
        </w:rPr>
      </w:pPr>
      <w:r>
        <w:rPr>
          <w:sz w:val="24"/>
          <w:szCs w:val="24"/>
        </w:rPr>
        <w:t>B)</w:t>
      </w:r>
    </w:p>
    <w:p w14:paraId="7BD7EAC0" w14:textId="000CACD4" w:rsidR="00D6193D" w:rsidRDefault="003A5B23">
      <w:pPr>
        <w:rPr>
          <w:sz w:val="24"/>
          <w:szCs w:val="24"/>
        </w:rPr>
      </w:pPr>
      <w:r>
        <w:rPr>
          <w:sz w:val="24"/>
          <w:szCs w:val="24"/>
        </w:rPr>
        <w:t>Im ersten Kapitel „Die illustrierte kurze Zeit der Geschichte der Zeit“ mit dem Titel „</w:t>
      </w:r>
      <w:r w:rsidR="00B444DF">
        <w:rPr>
          <w:sz w:val="24"/>
          <w:szCs w:val="24"/>
        </w:rPr>
        <w:t>Unsere Vorstellung vom Universum</w:t>
      </w:r>
      <w:r>
        <w:rPr>
          <w:sz w:val="24"/>
          <w:szCs w:val="24"/>
        </w:rPr>
        <w:t xml:space="preserve">“ nimmt Stephen Hawking </w:t>
      </w:r>
      <w:r w:rsidR="00BE5FFB">
        <w:rPr>
          <w:sz w:val="24"/>
          <w:szCs w:val="24"/>
        </w:rPr>
        <w:t>die Leser</w:t>
      </w:r>
      <w:r>
        <w:rPr>
          <w:sz w:val="24"/>
          <w:szCs w:val="24"/>
        </w:rPr>
        <w:t xml:space="preserve"> auf eine faszinierende Reise durch die </w:t>
      </w:r>
      <w:del w:id="282" w:author="netschnorbert@gmail.com" w:date="2023-12-18T15:05:00Z">
        <w:r w:rsidDel="00EB0A45">
          <w:rPr>
            <w:sz w:val="24"/>
            <w:szCs w:val="24"/>
          </w:rPr>
          <w:delText xml:space="preserve">Evolution </w:delText>
        </w:r>
      </w:del>
      <w:ins w:id="283" w:author="netschnorbert@gmail.com" w:date="2023-12-18T15:05:00Z">
        <w:r w:rsidR="00EB0A45">
          <w:rPr>
            <w:sz w:val="24"/>
            <w:szCs w:val="24"/>
          </w:rPr>
          <w:t xml:space="preserve">Entwicklung </w:t>
        </w:r>
      </w:ins>
      <w:r>
        <w:rPr>
          <w:sz w:val="24"/>
          <w:szCs w:val="24"/>
        </w:rPr>
        <w:t>de</w:t>
      </w:r>
      <w:ins w:id="284" w:author="netschnorbert@gmail.com" w:date="2023-12-18T15:05:00Z">
        <w:r w:rsidR="00EB0A45">
          <w:rPr>
            <w:sz w:val="24"/>
            <w:szCs w:val="24"/>
          </w:rPr>
          <w:t>s</w:t>
        </w:r>
      </w:ins>
      <w:del w:id="285" w:author="netschnorbert@gmail.com" w:date="2023-12-18T15:05:00Z">
        <w:r w:rsidR="004F2EF0" w:rsidDel="00EB0A45">
          <w:rPr>
            <w:sz w:val="24"/>
            <w:szCs w:val="24"/>
          </w:rPr>
          <w:delText>r</w:delText>
        </w:r>
      </w:del>
      <w:r>
        <w:rPr>
          <w:sz w:val="24"/>
          <w:szCs w:val="24"/>
        </w:rPr>
        <w:t xml:space="preserve"> menschlichen Verständnisse</w:t>
      </w:r>
      <w:ins w:id="286" w:author="netschnorbert@gmail.com" w:date="2023-12-18T15:05:00Z">
        <w:r w:rsidR="00EB0A45">
          <w:rPr>
            <w:sz w:val="24"/>
            <w:szCs w:val="24"/>
          </w:rPr>
          <w:t>s</w:t>
        </w:r>
      </w:ins>
      <w:r w:rsidR="00835D98">
        <w:rPr>
          <w:sz w:val="24"/>
          <w:szCs w:val="24"/>
        </w:rPr>
        <w:t xml:space="preserve"> des Universums. Der Autor beginnt </w:t>
      </w:r>
      <w:r w:rsidR="00BE5FFB">
        <w:rPr>
          <w:sz w:val="24"/>
          <w:szCs w:val="24"/>
        </w:rPr>
        <w:t>mit der</w:t>
      </w:r>
      <w:r w:rsidR="00835D98">
        <w:rPr>
          <w:sz w:val="24"/>
          <w:szCs w:val="24"/>
        </w:rPr>
        <w:t xml:space="preserve"> Antike, wo die Vorstellung war, dass die Erde flach sei und von einer unendlich großen Kugel umgeben war.</w:t>
      </w:r>
      <w:r>
        <w:rPr>
          <w:sz w:val="24"/>
          <w:szCs w:val="24"/>
        </w:rPr>
        <w:t xml:space="preserve"> </w:t>
      </w:r>
      <w:r w:rsidR="0056531E">
        <w:rPr>
          <w:sz w:val="24"/>
          <w:szCs w:val="24"/>
        </w:rPr>
        <w:t>Im 16. Jahrhundert entdeckte Nikolaus Kopernikus, das</w:t>
      </w:r>
      <w:r w:rsidR="004F2EF0">
        <w:rPr>
          <w:sz w:val="24"/>
          <w:szCs w:val="24"/>
        </w:rPr>
        <w:t>s</w:t>
      </w:r>
      <w:r w:rsidR="0056531E">
        <w:rPr>
          <w:sz w:val="24"/>
          <w:szCs w:val="24"/>
        </w:rPr>
        <w:t xml:space="preserve"> die Erde einer von vielen Planeten ist, die die Sonne umkreisen. Stephen Hawking führt den Leser durch die Meilensteine der wissenschaftlichen Geschichte</w:t>
      </w:r>
      <w:ins w:id="287" w:author="netschnorbert@gmail.com" w:date="2023-12-18T15:06:00Z">
        <w:r w:rsidR="00EB0A45">
          <w:rPr>
            <w:sz w:val="24"/>
            <w:szCs w:val="24"/>
          </w:rPr>
          <w:t>,</w:t>
        </w:r>
      </w:ins>
      <w:r w:rsidR="0056531E">
        <w:rPr>
          <w:sz w:val="24"/>
          <w:szCs w:val="24"/>
        </w:rPr>
        <w:t xml:space="preserve"> darunter auch Isaac Newtons Gravitationstheorie im 17</w:t>
      </w:r>
      <w:ins w:id="288" w:author="netschnorbert@gmail.com" w:date="2023-12-18T15:06:00Z">
        <w:r w:rsidR="00EB0A45">
          <w:rPr>
            <w:sz w:val="24"/>
            <w:szCs w:val="24"/>
          </w:rPr>
          <w:t>.</w:t>
        </w:r>
      </w:ins>
      <w:r w:rsidR="0056531E">
        <w:rPr>
          <w:sz w:val="24"/>
          <w:szCs w:val="24"/>
        </w:rPr>
        <w:t xml:space="preserve"> Jahrhundert und Edwin Hubbles Erkenntnis im </w:t>
      </w:r>
      <w:r w:rsidR="00273519">
        <w:rPr>
          <w:sz w:val="24"/>
          <w:szCs w:val="24"/>
        </w:rPr>
        <w:t>20</w:t>
      </w:r>
      <w:r w:rsidR="0056531E">
        <w:rPr>
          <w:sz w:val="24"/>
          <w:szCs w:val="24"/>
        </w:rPr>
        <w:t>. Jahrhundert, dass sich das Universum ausdehnt.</w:t>
      </w:r>
      <w:r w:rsidR="00C81BF7">
        <w:rPr>
          <w:sz w:val="24"/>
          <w:szCs w:val="24"/>
        </w:rPr>
        <w:t xml:space="preserve"> Edwin Hubbles Entdeckung war, dass sich Galaxien voneinander entfernen, das bedeutet</w:t>
      </w:r>
      <w:del w:id="289" w:author="netschnorbert@gmail.com" w:date="2023-12-18T15:06:00Z">
        <w:r w:rsidR="00C81BF7" w:rsidDel="00EB0A45">
          <w:rPr>
            <w:sz w:val="24"/>
            <w:szCs w:val="24"/>
          </w:rPr>
          <w:delText xml:space="preserve"> daraufhin</w:delText>
        </w:r>
      </w:del>
      <w:r w:rsidR="00C81BF7">
        <w:rPr>
          <w:sz w:val="24"/>
          <w:szCs w:val="24"/>
        </w:rPr>
        <w:t xml:space="preserve">, dass sich das Universum ausdehnt. Das heißt, dass es in der Vergangenheit kleiner und dichter gewesen sein muss. Hubbles Beobachtungen veränderten die Kosmologie enorm und legten den Grundstein für das Verständnis </w:t>
      </w:r>
      <w:del w:id="290" w:author="netschnorbert@gmail.com" w:date="2023-12-18T15:07:00Z">
        <w:r w:rsidR="00C81BF7" w:rsidDel="00EB0A45">
          <w:rPr>
            <w:sz w:val="24"/>
            <w:szCs w:val="24"/>
          </w:rPr>
          <w:delText xml:space="preserve">und </w:delText>
        </w:r>
      </w:del>
      <w:r w:rsidR="00C81BF7">
        <w:rPr>
          <w:sz w:val="24"/>
          <w:szCs w:val="24"/>
        </w:rPr>
        <w:t xml:space="preserve">der zeitlichen Entwicklung </w:t>
      </w:r>
      <w:r w:rsidR="00D6193D">
        <w:rPr>
          <w:sz w:val="24"/>
          <w:szCs w:val="24"/>
        </w:rPr>
        <w:t>des Universums. Seine Arbeit trug wesentlich dazu bei, die Theorie des Urknalls zu stützen</w:t>
      </w:r>
      <w:del w:id="291" w:author="netschnorbert@gmail.com" w:date="2023-12-18T15:08:00Z">
        <w:r w:rsidR="00D6193D" w:rsidDel="00EB0A45">
          <w:rPr>
            <w:sz w:val="24"/>
            <w:szCs w:val="24"/>
          </w:rPr>
          <w:delText xml:space="preserve"> </w:delText>
        </w:r>
      </w:del>
      <w:r w:rsidR="00D6193D">
        <w:rPr>
          <w:sz w:val="24"/>
          <w:szCs w:val="24"/>
        </w:rPr>
        <w:t xml:space="preserve">, die heute als grundlegende Erklärung für den Ursprung und </w:t>
      </w:r>
      <w:del w:id="292" w:author="netschnorbert@gmail.com" w:date="2023-12-18T15:08:00Z">
        <w:r w:rsidR="00D6193D" w:rsidDel="00EB0A45">
          <w:rPr>
            <w:sz w:val="24"/>
            <w:szCs w:val="24"/>
          </w:rPr>
          <w:delText xml:space="preserve">der </w:delText>
        </w:r>
      </w:del>
      <w:ins w:id="293" w:author="netschnorbert@gmail.com" w:date="2023-12-18T15:08:00Z">
        <w:r w:rsidR="00EB0A45">
          <w:rPr>
            <w:sz w:val="24"/>
            <w:szCs w:val="24"/>
          </w:rPr>
          <w:t xml:space="preserve">die </w:t>
        </w:r>
      </w:ins>
      <w:r w:rsidR="00D6193D">
        <w:rPr>
          <w:sz w:val="24"/>
          <w:szCs w:val="24"/>
        </w:rPr>
        <w:t>Entwicklung des Universums akzeptiert wird. Das Gesetz von Isaac Newton besagt, dass jede Masseansammlung im Universum eine anziehende Gravitation</w:t>
      </w:r>
      <w:r w:rsidR="0015206C">
        <w:rPr>
          <w:sz w:val="24"/>
          <w:szCs w:val="24"/>
        </w:rPr>
        <w:t>skraft auf jede andere Masse ausübt. Die Stärke dieser Gravitationskraft ist direkt proportional zum Produkt der beiden Massen.</w:t>
      </w:r>
    </w:p>
    <w:p w14:paraId="2555C3E8" w14:textId="77777777" w:rsidR="002633E0" w:rsidRDefault="002633E0">
      <w:pPr>
        <w:rPr>
          <w:sz w:val="24"/>
          <w:szCs w:val="24"/>
        </w:rPr>
      </w:pPr>
    </w:p>
    <w:p w14:paraId="6649745E" w14:textId="3EA5AE51" w:rsidR="0025060E" w:rsidRDefault="0056531E">
      <w:pPr>
        <w:rPr>
          <w:sz w:val="24"/>
          <w:szCs w:val="24"/>
        </w:rPr>
      </w:pPr>
      <w:r>
        <w:rPr>
          <w:sz w:val="24"/>
          <w:szCs w:val="24"/>
        </w:rPr>
        <w:t>Diese Entdeckungen sind der Grundstein für die Theorie des Urknalls</w:t>
      </w:r>
      <w:r w:rsidR="0025060E">
        <w:rPr>
          <w:sz w:val="24"/>
          <w:szCs w:val="24"/>
        </w:rPr>
        <w:t xml:space="preserve">. Stephen Hawking betont die zentrale Bedeutung einer vereinheitlichen Theorie des Universums, </w:t>
      </w:r>
      <w:del w:id="294" w:author="netschnorbert@gmail.com" w:date="2023-12-18T15:09:00Z">
        <w:r w:rsidR="0025060E" w:rsidDel="00EB0A45">
          <w:rPr>
            <w:sz w:val="24"/>
            <w:szCs w:val="24"/>
          </w:rPr>
          <w:delText xml:space="preserve">was </w:delText>
        </w:r>
      </w:del>
      <w:ins w:id="295" w:author="netschnorbert@gmail.com" w:date="2023-12-18T15:09:00Z">
        <w:r w:rsidR="00EB0A45">
          <w:rPr>
            <w:sz w:val="24"/>
            <w:szCs w:val="24"/>
          </w:rPr>
          <w:t xml:space="preserve">wie beispielsweise </w:t>
        </w:r>
      </w:ins>
      <w:r w:rsidR="0025060E">
        <w:rPr>
          <w:sz w:val="24"/>
          <w:szCs w:val="24"/>
        </w:rPr>
        <w:t xml:space="preserve">die Allgemeine Relativitätstheorie und die Quantenmechanik </w:t>
      </w:r>
      <w:del w:id="296" w:author="netschnorbert@gmail.com" w:date="2023-12-18T15:10:00Z">
        <w:r w:rsidR="0025060E" w:rsidDel="00EB0A45">
          <w:rPr>
            <w:sz w:val="24"/>
            <w:szCs w:val="24"/>
          </w:rPr>
          <w:delText xml:space="preserve">beschreibt, um </w:delText>
        </w:r>
      </w:del>
      <w:r w:rsidR="0025060E">
        <w:rPr>
          <w:sz w:val="24"/>
          <w:szCs w:val="24"/>
        </w:rPr>
        <w:t xml:space="preserve">den Ursprung des Universums </w:t>
      </w:r>
      <w:del w:id="297" w:author="netschnorbert@gmail.com" w:date="2023-12-18T15:10:00Z">
        <w:r w:rsidR="0025060E" w:rsidDel="00EB0A45">
          <w:rPr>
            <w:sz w:val="24"/>
            <w:szCs w:val="24"/>
          </w:rPr>
          <w:delText xml:space="preserve">zu </w:delText>
        </w:r>
      </w:del>
      <w:r w:rsidR="0025060E">
        <w:rPr>
          <w:sz w:val="24"/>
          <w:szCs w:val="24"/>
        </w:rPr>
        <w:t>erklären.</w:t>
      </w:r>
      <w:ins w:id="298" w:author="netschnorbert@gmail.com" w:date="2023-12-18T15:10:00Z">
        <w:r w:rsidR="00EB0A45">
          <w:rPr>
            <w:sz w:val="24"/>
            <w:szCs w:val="24"/>
          </w:rPr>
          <w:t xml:space="preserve"> Leider schließen die beiden Theorien einander aus, nur eine kann richtig sein.</w:t>
        </w:r>
      </w:ins>
    </w:p>
    <w:p w14:paraId="2B02393A" w14:textId="4FBB9966" w:rsidR="00620C8B" w:rsidRDefault="00C81BF7">
      <w:pPr>
        <w:rPr>
          <w:sz w:val="24"/>
          <w:szCs w:val="24"/>
        </w:rPr>
      </w:pPr>
      <w:r>
        <w:rPr>
          <w:sz w:val="24"/>
          <w:szCs w:val="24"/>
        </w:rPr>
        <w:t xml:space="preserve"> </w:t>
      </w:r>
      <w:r w:rsidR="00620C8B">
        <w:rPr>
          <w:sz w:val="24"/>
          <w:szCs w:val="24"/>
        </w:rPr>
        <w:t>Die Verbindung von Raum, Zeit und Gravitation sind das Gerüst von Stephen Hawking</w:t>
      </w:r>
      <w:ins w:id="299" w:author="netschnorbert@gmail.com" w:date="2023-12-18T15:11:00Z">
        <w:r w:rsidR="00EB0A45">
          <w:rPr>
            <w:sz w:val="24"/>
            <w:szCs w:val="24"/>
          </w:rPr>
          <w:t>s</w:t>
        </w:r>
      </w:ins>
      <w:r w:rsidR="00620C8B">
        <w:rPr>
          <w:sz w:val="24"/>
          <w:szCs w:val="24"/>
        </w:rPr>
        <w:t xml:space="preserve"> Erklärungen. </w:t>
      </w:r>
      <w:r w:rsidR="004F2EF0">
        <w:rPr>
          <w:sz w:val="24"/>
          <w:szCs w:val="24"/>
        </w:rPr>
        <w:t>Dabei betont er auch die unvollständige Natur unserer aktuellen physikalischen Modelle</w:t>
      </w:r>
      <w:ins w:id="300" w:author="netschnorbert@gmail.com" w:date="2023-12-18T15:11:00Z">
        <w:r w:rsidR="00EB0A45">
          <w:rPr>
            <w:sz w:val="24"/>
            <w:szCs w:val="24"/>
          </w:rPr>
          <w:t>,</w:t>
        </w:r>
      </w:ins>
      <w:r w:rsidR="004F2EF0">
        <w:rPr>
          <w:sz w:val="24"/>
          <w:szCs w:val="24"/>
        </w:rPr>
        <w:t xml:space="preserve"> die wir haben. Im ersten Kapitel kommen auch die schwarzen Löcher vor</w:t>
      </w:r>
      <w:r w:rsidR="00B444DF">
        <w:rPr>
          <w:sz w:val="24"/>
          <w:szCs w:val="24"/>
        </w:rPr>
        <w:t xml:space="preserve">. Er erklärt ,wie sie die Struktur von Raum und Zeit </w:t>
      </w:r>
      <w:r w:rsidR="00EB0A45" w:rsidRPr="00715CCD">
        <w:rPr>
          <w:noProof/>
          <w:sz w:val="24"/>
          <w:szCs w:val="24"/>
        </w:rPr>
        <w:lastRenderedPageBreak/>
        <mc:AlternateContent>
          <mc:Choice Requires="wps">
            <w:drawing>
              <wp:anchor distT="45720" distB="45720" distL="114300" distR="114300" simplePos="0" relativeHeight="251665408" behindDoc="0" locked="0" layoutInCell="1" allowOverlap="1" wp14:anchorId="02432EC9" wp14:editId="32359011">
                <wp:simplePos x="0" y="0"/>
                <wp:positionH relativeFrom="column">
                  <wp:posOffset>3983355</wp:posOffset>
                </wp:positionH>
                <wp:positionV relativeFrom="paragraph">
                  <wp:posOffset>103505</wp:posOffset>
                </wp:positionV>
                <wp:extent cx="2360930" cy="1885950"/>
                <wp:effectExtent l="0" t="0" r="19685" b="19050"/>
                <wp:wrapSquare wrapText="bothSides"/>
                <wp:docPr id="2591014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85950"/>
                        </a:xfrm>
                        <a:prstGeom prst="rect">
                          <a:avLst/>
                        </a:prstGeom>
                        <a:solidFill>
                          <a:srgbClr val="FFFFFF"/>
                        </a:solidFill>
                        <a:ln w="9525">
                          <a:solidFill>
                            <a:srgbClr val="000000"/>
                          </a:solidFill>
                          <a:miter lim="800000"/>
                          <a:headEnd/>
                          <a:tailEnd/>
                        </a:ln>
                      </wps:spPr>
                      <wps:txbx>
                        <w:txbxContent>
                          <w:p w14:paraId="2A3A628C" w14:textId="58F9A89C" w:rsidR="00715CCD" w:rsidRDefault="00715CCD">
                            <w:pPr>
                              <w:rPr>
                                <w:ins w:id="301" w:author="netschnorbert@gmail.com" w:date="2023-12-18T15:12:00Z"/>
                              </w:rPr>
                            </w:pPr>
                          </w:p>
                          <w:p w14:paraId="649C47E0" w14:textId="77777777" w:rsidR="00EB0A45" w:rsidRDefault="00EB0A45">
                            <w:pPr>
                              <w:rPr>
                                <w:ins w:id="302" w:author="netschnorbert@gmail.com" w:date="2023-12-18T15:12:00Z"/>
                              </w:rPr>
                            </w:pPr>
                          </w:p>
                          <w:p w14:paraId="4D64C16B" w14:textId="02D47679" w:rsidR="00EB0A45" w:rsidRDefault="00EB0A45">
                            <w:pPr>
                              <w:rPr>
                                <w:ins w:id="303" w:author="netschnorbert@gmail.com" w:date="2023-12-18T15:12:00Z"/>
                              </w:rPr>
                            </w:pPr>
                            <w:ins w:id="304" w:author="netschnorbert@gmail.com" w:date="2023-12-18T15:12:00Z">
                              <w:r>
                                <w:t>Kein Schlusssatz in der Zusammenfassung!</w:t>
                              </w:r>
                            </w:ins>
                          </w:p>
                          <w:p w14:paraId="44A3FA48" w14:textId="6AF11626" w:rsidR="00EB0A45" w:rsidRDefault="00EB0A45">
                            <w:ins w:id="305" w:author="netschnorbert@gmail.com" w:date="2023-12-18T15:12:00Z">
                              <w:r>
                                <w:t>G</w:t>
                              </w:r>
                            </w:ins>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432EC9" id="_x0000_s1029" type="#_x0000_t202" style="position:absolute;margin-left:313.65pt;margin-top:8.15pt;width:185.9pt;height:148.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">
                <v:textbox>
                  <w:txbxContent>
                    <w:p w14:paraId="2A3A628C" w14:textId="58F9A89C" w:rsidR="00715CCD" w:rsidRDefault="00715CCD">
                      <w:pPr>
                        <w:rPr>
                          <w:ins w:id="306" w:author="netschnorbert@gmail.com" w:date="2023-12-18T15:12:00Z"/>
                        </w:rPr>
                      </w:pPr>
                    </w:p>
                    <w:p w14:paraId="649C47E0" w14:textId="77777777" w:rsidR="00EB0A45" w:rsidRDefault="00EB0A45">
                      <w:pPr>
                        <w:rPr>
                          <w:ins w:id="307" w:author="netschnorbert@gmail.com" w:date="2023-12-18T15:12:00Z"/>
                        </w:rPr>
                      </w:pPr>
                    </w:p>
                    <w:p w14:paraId="4D64C16B" w14:textId="02D47679" w:rsidR="00EB0A45" w:rsidRDefault="00EB0A45">
                      <w:pPr>
                        <w:rPr>
                          <w:ins w:id="308" w:author="netschnorbert@gmail.com" w:date="2023-12-18T15:12:00Z"/>
                        </w:rPr>
                      </w:pPr>
                      <w:ins w:id="309" w:author="netschnorbert@gmail.com" w:date="2023-12-18T15:12:00Z">
                        <w:r>
                          <w:t>Kein Schlusssatz in der Zusammenfassung!</w:t>
                        </w:r>
                      </w:ins>
                    </w:p>
                    <w:p w14:paraId="44A3FA48" w14:textId="6AF11626" w:rsidR="00EB0A45" w:rsidRDefault="00EB0A45">
                      <w:ins w:id="310" w:author="netschnorbert@gmail.com" w:date="2023-12-18T15:12:00Z">
                        <w:r>
                          <w:t>G</w:t>
                        </w:r>
                      </w:ins>
                    </w:p>
                  </w:txbxContent>
                </v:textbox>
                <w10:wrap type="square"/>
              </v:shape>
            </w:pict>
          </mc:Fallback>
        </mc:AlternateContent>
      </w:r>
      <w:r w:rsidR="00B444DF">
        <w:rPr>
          <w:sz w:val="24"/>
          <w:szCs w:val="24"/>
        </w:rPr>
        <w:t>beeinflussen können und es gibt einen Einblick in die Konzepte der Singularitäten und Ereignishorizonten.</w:t>
      </w:r>
    </w:p>
    <w:p w14:paraId="0F5A424F" w14:textId="236DE7EA" w:rsidR="002633E0" w:rsidRDefault="00B444DF">
      <w:pPr>
        <w:rPr>
          <w:ins w:id="311" w:author="netschnorbert@gmail.com" w:date="2023-12-18T15:13:00Z"/>
          <w:sz w:val="24"/>
          <w:szCs w:val="24"/>
        </w:rPr>
      </w:pPr>
      <w:r>
        <w:rPr>
          <w:sz w:val="24"/>
          <w:szCs w:val="24"/>
        </w:rPr>
        <w:t>Insgesamt bietet das erste Kapitel eine Reise der Geschichte der kosmologischen Erkenntnisse und vermittelt dem Leser Herausforderungen und faszinierende Entdeckungen</w:t>
      </w:r>
      <w:r w:rsidR="00847C44">
        <w:rPr>
          <w:sz w:val="24"/>
          <w:szCs w:val="24"/>
        </w:rPr>
        <w:t xml:space="preserve">, die die Physik </w:t>
      </w:r>
      <w:del w:id="312" w:author="netschnorbert@gmail.com" w:date="2023-12-18T15:12:00Z">
        <w:r w:rsidR="00847C44" w:rsidDel="00EB0A45">
          <w:rPr>
            <w:sz w:val="24"/>
            <w:szCs w:val="24"/>
          </w:rPr>
          <w:delText xml:space="preserve">das </w:delText>
        </w:r>
      </w:del>
      <w:ins w:id="313" w:author="netschnorbert@gmail.com" w:date="2023-12-18T15:12:00Z">
        <w:r w:rsidR="00EB0A45">
          <w:rPr>
            <w:sz w:val="24"/>
            <w:szCs w:val="24"/>
          </w:rPr>
          <w:t xml:space="preserve">des </w:t>
        </w:r>
      </w:ins>
      <w:r w:rsidR="00847C44">
        <w:rPr>
          <w:sz w:val="24"/>
          <w:szCs w:val="24"/>
        </w:rPr>
        <w:t>Universum</w:t>
      </w:r>
      <w:ins w:id="314" w:author="netschnorbert@gmail.com" w:date="2023-12-18T15:12:00Z">
        <w:r w:rsidR="00EB0A45">
          <w:rPr>
            <w:sz w:val="24"/>
            <w:szCs w:val="24"/>
          </w:rPr>
          <w:t>s</w:t>
        </w:r>
      </w:ins>
      <w:r w:rsidR="00847C44">
        <w:rPr>
          <w:sz w:val="24"/>
          <w:szCs w:val="24"/>
        </w:rPr>
        <w:t xml:space="preserve"> geprägt haben. Stephen Hawking versteht es als komplexe Ideen, und regt dazu an, die tiefgründigen Rätsel des Universums weiter zu erforschen.</w:t>
      </w:r>
    </w:p>
    <w:p w14:paraId="2A02E8DE" w14:textId="77777777" w:rsidR="00EB0A45" w:rsidRDefault="00EB0A45">
      <w:pPr>
        <w:rPr>
          <w:ins w:id="315" w:author="netschnorbert@gmail.com" w:date="2023-12-18T15:13:00Z"/>
          <w:sz w:val="24"/>
          <w:szCs w:val="24"/>
        </w:rPr>
      </w:pPr>
    </w:p>
    <w:p w14:paraId="2D0DB82D" w14:textId="235B4A3B" w:rsidR="00EB0A45" w:rsidRDefault="00EB0A45">
      <w:pPr>
        <w:rPr>
          <w:ins w:id="316" w:author="netschnorbert@gmail.com" w:date="2023-12-18T15:14:00Z"/>
          <w:sz w:val="24"/>
          <w:szCs w:val="24"/>
        </w:rPr>
      </w:pPr>
      <w:ins w:id="317" w:author="netschnorbert@gmail.com" w:date="2023-12-18T15:13:00Z">
        <w:r>
          <w:rPr>
            <w:sz w:val="24"/>
            <w:szCs w:val="24"/>
          </w:rPr>
          <w:t xml:space="preserve">Schwächen im </w:t>
        </w:r>
        <w:proofErr w:type="spellStart"/>
        <w:r>
          <w:rPr>
            <w:sz w:val="24"/>
            <w:szCs w:val="24"/>
          </w:rPr>
          <w:t>ausdruck</w:t>
        </w:r>
        <w:proofErr w:type="spellEnd"/>
        <w:r>
          <w:rPr>
            <w:sz w:val="24"/>
            <w:szCs w:val="24"/>
          </w:rPr>
          <w:t xml:space="preserve"> und im Satzbau. Daran solltest du mit einer KI arbeiten. Sonst </w:t>
        </w:r>
        <w:proofErr w:type="spellStart"/>
        <w:r>
          <w:rPr>
            <w:sz w:val="24"/>
            <w:szCs w:val="24"/>
          </w:rPr>
          <w:t>ahast</w:t>
        </w:r>
        <w:proofErr w:type="spellEnd"/>
        <w:r>
          <w:rPr>
            <w:sz w:val="24"/>
            <w:szCs w:val="24"/>
          </w:rPr>
          <w:t xml:space="preserve"> du die </w:t>
        </w:r>
      </w:ins>
      <w:ins w:id="318" w:author="netschnorbert@gmail.com" w:date="2023-12-18T15:14:00Z">
        <w:r>
          <w:rPr>
            <w:sz w:val="24"/>
            <w:szCs w:val="24"/>
          </w:rPr>
          <w:t>Themen gut bearbeitet.</w:t>
        </w:r>
      </w:ins>
    </w:p>
    <w:p w14:paraId="22B65811" w14:textId="00769ED7" w:rsidR="00EB0A45" w:rsidRDefault="00EB0A45">
      <w:pPr>
        <w:rPr>
          <w:sz w:val="24"/>
          <w:szCs w:val="24"/>
        </w:rPr>
      </w:pPr>
      <w:ins w:id="319" w:author="netschnorbert@gmail.com" w:date="2023-12-18T15:14:00Z">
        <w:r>
          <w:rPr>
            <w:sz w:val="24"/>
            <w:szCs w:val="24"/>
          </w:rPr>
          <w:t>Befriedigend!</w:t>
        </w:r>
      </w:ins>
    </w:p>
    <w:p w14:paraId="14AE9B2E" w14:textId="77777777" w:rsidR="002633E0" w:rsidRPr="0077401D" w:rsidRDefault="002633E0">
      <w:pPr>
        <w:rPr>
          <w:sz w:val="24"/>
          <w:szCs w:val="24"/>
        </w:rPr>
      </w:pPr>
    </w:p>
    <w:sectPr w:rsidR="002633E0" w:rsidRPr="007740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tschnorbert@gmail.com">
    <w15:presenceInfo w15:providerId="Windows Live" w15:userId="a6db5dec1c9dd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0B"/>
    <w:rsid w:val="00016336"/>
    <w:rsid w:val="0015206C"/>
    <w:rsid w:val="001543F7"/>
    <w:rsid w:val="0016776F"/>
    <w:rsid w:val="001A122A"/>
    <w:rsid w:val="0025060E"/>
    <w:rsid w:val="002633E0"/>
    <w:rsid w:val="00273519"/>
    <w:rsid w:val="002A7F76"/>
    <w:rsid w:val="002E7A21"/>
    <w:rsid w:val="00340255"/>
    <w:rsid w:val="003A3990"/>
    <w:rsid w:val="003A5B23"/>
    <w:rsid w:val="004635EE"/>
    <w:rsid w:val="00471A15"/>
    <w:rsid w:val="00482BFA"/>
    <w:rsid w:val="00487A1E"/>
    <w:rsid w:val="004C4315"/>
    <w:rsid w:val="004D2FDD"/>
    <w:rsid w:val="004F2EF0"/>
    <w:rsid w:val="0052618F"/>
    <w:rsid w:val="00553702"/>
    <w:rsid w:val="0056531E"/>
    <w:rsid w:val="005A44E6"/>
    <w:rsid w:val="00620C8B"/>
    <w:rsid w:val="00692213"/>
    <w:rsid w:val="006E6424"/>
    <w:rsid w:val="00715CCD"/>
    <w:rsid w:val="007512FF"/>
    <w:rsid w:val="00773933"/>
    <w:rsid w:val="0077401D"/>
    <w:rsid w:val="00813D1A"/>
    <w:rsid w:val="00835D98"/>
    <w:rsid w:val="00847C44"/>
    <w:rsid w:val="009243B5"/>
    <w:rsid w:val="00B444DF"/>
    <w:rsid w:val="00BC1770"/>
    <w:rsid w:val="00BD6D49"/>
    <w:rsid w:val="00BE5FFB"/>
    <w:rsid w:val="00C2668C"/>
    <w:rsid w:val="00C81BF7"/>
    <w:rsid w:val="00D0361C"/>
    <w:rsid w:val="00D574A0"/>
    <w:rsid w:val="00D6193D"/>
    <w:rsid w:val="00D73FE5"/>
    <w:rsid w:val="00D75D58"/>
    <w:rsid w:val="00E17602"/>
    <w:rsid w:val="00E771ED"/>
    <w:rsid w:val="00EB0A45"/>
    <w:rsid w:val="00EE69BF"/>
    <w:rsid w:val="00F2740B"/>
    <w:rsid w:val="00F67180"/>
    <w:rsid w:val="00FA29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26BB"/>
  <w15:chartTrackingRefBased/>
  <w15:docId w15:val="{D4E76798-4425-4D1B-A66D-B8B94DC4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BD6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6002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netschnorbert@gmail.com</cp:lastModifiedBy>
  <cp:revision>2</cp:revision>
  <dcterms:created xsi:type="dcterms:W3CDTF">2023-12-19T00:23:00Z</dcterms:created>
  <dcterms:modified xsi:type="dcterms:W3CDTF">2023-12-19T00:23:00Z</dcterms:modified>
</cp:coreProperties>
</file>