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B245" w14:textId="77777777" w:rsidR="008F3945" w:rsidRDefault="00C064F7" w:rsidP="008F3945">
      <w:pPr>
        <w:pStyle w:val="berschrift2"/>
      </w:pPr>
      <w:r>
        <w:t>Zusammenfassung</w:t>
      </w:r>
    </w:p>
    <w:p w14:paraId="6F98DB34" w14:textId="20613895" w:rsidR="00E43956" w:rsidRDefault="00697480" w:rsidP="00C064F7">
      <w:r>
        <w:rPr>
          <w:noProof/>
        </w:rPr>
        <mc:AlternateContent>
          <mc:Choice Requires="wps">
            <w:drawing>
              <wp:anchor distT="45720" distB="45720" distL="114300" distR="114300" simplePos="0" relativeHeight="251659264" behindDoc="0" locked="0" layoutInCell="1" allowOverlap="1" wp14:anchorId="6F26F12C" wp14:editId="208B630E">
                <wp:simplePos x="0" y="0"/>
                <wp:positionH relativeFrom="column">
                  <wp:posOffset>4319905</wp:posOffset>
                </wp:positionH>
                <wp:positionV relativeFrom="paragraph">
                  <wp:posOffset>6350</wp:posOffset>
                </wp:positionV>
                <wp:extent cx="1922780" cy="8058150"/>
                <wp:effectExtent l="0" t="0" r="2032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8058150"/>
                        </a:xfrm>
                        <a:prstGeom prst="rect">
                          <a:avLst/>
                        </a:prstGeom>
                        <a:solidFill>
                          <a:srgbClr val="FFFFFF"/>
                        </a:solidFill>
                        <a:ln w="9525">
                          <a:solidFill>
                            <a:srgbClr val="000000"/>
                          </a:solidFill>
                          <a:miter lim="800000"/>
                          <a:headEnd/>
                          <a:tailEnd/>
                        </a:ln>
                      </wps:spPr>
                      <wps:txbx>
                        <w:txbxContent>
                          <w:p w14:paraId="5E7412CE" w14:textId="2FE14840" w:rsidR="00697480" w:rsidRDefault="00FE785B">
                            <w:pPr>
                              <w:rPr>
                                <w:ins w:id="0" w:author="netschnorbert@gmail.com" w:date="2023-12-18T22:56:00Z"/>
                              </w:rPr>
                            </w:pPr>
                            <w:ins w:id="1" w:author="netschnorbert@gmail.com" w:date="2023-12-18T22:53:00Z">
                              <w:r>
                                <w:t>R</w:t>
                              </w:r>
                              <w:r>
                                <w:br/>
                                <w:t xml:space="preserve">B </w:t>
                              </w:r>
                              <w:proofErr w:type="spellStart"/>
                              <w:r>
                                <w:t>B</w:t>
                              </w:r>
                              <w:proofErr w:type="spellEnd"/>
                              <w:r>
                                <w:br/>
                                <w:t>R</w:t>
                              </w:r>
                            </w:ins>
                            <w:ins w:id="2" w:author="netschnorbert@gmail.com" w:date="2023-12-18T22:54:00Z">
                              <w:r>
                                <w:br/>
                                <w:t>S</w:t>
                              </w:r>
                              <w:r>
                                <w:br/>
                              </w:r>
                              <w:r>
                                <w:br/>
                                <w:t>B</w:t>
                              </w:r>
                            </w:ins>
                            <w:ins w:id="3" w:author="netschnorbert@gmail.com" w:date="2023-12-18T22:55:00Z">
                              <w:r>
                                <w:br/>
                                <w:t>A B</w:t>
                              </w:r>
                            </w:ins>
                          </w:p>
                          <w:p w14:paraId="73DD5651" w14:textId="41CE831B" w:rsidR="00FE785B" w:rsidRPr="005D6F50" w:rsidRDefault="00FE785B">
                            <w:pPr>
                              <w:rPr>
                                <w:ins w:id="4" w:author="netschnorbert@gmail.com" w:date="2023-12-18T22:56:00Z"/>
                                <w:lang w:val="en-US"/>
                                <w:rPrChange w:id="5" w:author="netschnorbert@gmail.com" w:date="2023-12-18T23:01:00Z">
                                  <w:rPr>
                                    <w:ins w:id="6" w:author="netschnorbert@gmail.com" w:date="2023-12-18T22:56:00Z"/>
                                  </w:rPr>
                                </w:rPrChange>
                              </w:rPr>
                            </w:pPr>
                            <w:ins w:id="7" w:author="netschnorbert@gmail.com" w:date="2023-12-18T22:57:00Z">
                              <w:r w:rsidRPr="005D6F50">
                                <w:rPr>
                                  <w:lang w:val="en-US"/>
                                  <w:rPrChange w:id="8" w:author="netschnorbert@gmail.com" w:date="2023-12-18T23:01:00Z">
                                    <w:rPr/>
                                  </w:rPrChange>
                                </w:rPr>
                                <w:br/>
                              </w:r>
                              <w:r w:rsidRPr="005D6F50">
                                <w:rPr>
                                  <w:lang w:val="en-US"/>
                                  <w:rPrChange w:id="9" w:author="netschnorbert@gmail.com" w:date="2023-12-18T23:01:00Z">
                                    <w:rPr/>
                                  </w:rPrChange>
                                </w:rPr>
                                <w:br/>
                                <w:t>Sinn</w:t>
                              </w:r>
                              <w:r w:rsidRPr="005D6F50">
                                <w:rPr>
                                  <w:lang w:val="en-US"/>
                                  <w:rPrChange w:id="10" w:author="netschnorbert@gmail.com" w:date="2023-12-18T23:01:00Z">
                                    <w:rPr/>
                                  </w:rPrChange>
                                </w:rPr>
                                <w:br/>
                                <w:t>S</w:t>
                              </w:r>
                            </w:ins>
                            <w:ins w:id="11" w:author="netschnorbert@gmail.com" w:date="2023-12-18T22:58:00Z">
                              <w:r w:rsidRPr="005D6F50">
                                <w:rPr>
                                  <w:lang w:val="en-US"/>
                                  <w:rPrChange w:id="12" w:author="netschnorbert@gmail.com" w:date="2023-12-18T23:01:00Z">
                                    <w:rPr/>
                                  </w:rPrChange>
                                </w:rPr>
                                <w:br/>
                              </w:r>
                              <w:r w:rsidRPr="005D6F50">
                                <w:rPr>
                                  <w:lang w:val="en-US"/>
                                  <w:rPrChange w:id="13" w:author="netschnorbert@gmail.com" w:date="2023-12-18T23:01:00Z">
                                    <w:rPr/>
                                  </w:rPrChange>
                                </w:rPr>
                                <w:br/>
                              </w:r>
                              <w:r w:rsidRPr="005D6F50">
                                <w:rPr>
                                  <w:lang w:val="en-US"/>
                                  <w:rPrChange w:id="14" w:author="netschnorbert@gmail.com" w:date="2023-12-18T23:01:00Z">
                                    <w:rPr/>
                                  </w:rPrChange>
                                </w:rPr>
                                <w:br/>
                              </w:r>
                              <w:r w:rsidRPr="005D6F50">
                                <w:rPr>
                                  <w:lang w:val="en-US"/>
                                  <w:rPrChange w:id="15" w:author="netschnorbert@gmail.com" w:date="2023-12-18T23:01:00Z">
                                    <w:rPr/>
                                  </w:rPrChange>
                                </w:rPr>
                                <w:br/>
                              </w:r>
                              <w:r w:rsidRPr="005D6F50">
                                <w:rPr>
                                  <w:lang w:val="en-US"/>
                                  <w:rPrChange w:id="16" w:author="netschnorbert@gmail.com" w:date="2023-12-18T23:01:00Z">
                                    <w:rPr/>
                                  </w:rPrChange>
                                </w:rPr>
                                <w:br/>
                                <w:t>G  B</w:t>
                              </w:r>
                            </w:ins>
                          </w:p>
                          <w:p w14:paraId="24B5068F" w14:textId="16595799" w:rsidR="00FE785B" w:rsidRDefault="00FE785B">
                            <w:pPr>
                              <w:rPr>
                                <w:ins w:id="17" w:author="netschnorbert@gmail.com" w:date="2023-12-18T23:04:00Z"/>
                                <w:lang w:val="pt-PT"/>
                              </w:rPr>
                            </w:pPr>
                            <w:ins w:id="18" w:author="netschnorbert@gmail.com" w:date="2023-12-18T22:59:00Z">
                              <w:r w:rsidRPr="005D6F50">
                                <w:rPr>
                                  <w:lang w:val="pt-PT"/>
                                  <w:rPrChange w:id="19" w:author="netschnorbert@gmail.com" w:date="2023-12-18T23:03:00Z">
                                    <w:rPr/>
                                  </w:rPrChange>
                                </w:rPr>
                                <w:t>B S</w:t>
                              </w:r>
                              <w:r w:rsidRPr="005D6F50">
                                <w:rPr>
                                  <w:lang w:val="pt-PT"/>
                                  <w:rPrChange w:id="20" w:author="netschnorbert@gmail.com" w:date="2023-12-18T23:03:00Z">
                                    <w:rPr/>
                                  </w:rPrChange>
                                </w:rPr>
                                <w:br/>
                              </w:r>
                            </w:ins>
                            <w:ins w:id="21" w:author="netschnorbert@gmail.com" w:date="2023-12-18T23:00:00Z">
                              <w:r w:rsidRPr="005D6F50">
                                <w:rPr>
                                  <w:lang w:val="pt-PT"/>
                                  <w:rPrChange w:id="22" w:author="netschnorbert@gmail.com" w:date="2023-12-18T23:03:00Z">
                                    <w:rPr/>
                                  </w:rPrChange>
                                </w:rPr>
                                <w:br/>
                              </w:r>
                              <w:r w:rsidRPr="005D6F50">
                                <w:rPr>
                                  <w:lang w:val="pt-PT"/>
                                  <w:rPrChange w:id="23" w:author="netschnorbert@gmail.com" w:date="2023-12-18T23:03:00Z">
                                    <w:rPr/>
                                  </w:rPrChange>
                                </w:rPr>
                                <w:br/>
                              </w:r>
                              <w:r w:rsidRPr="005D6F50">
                                <w:rPr>
                                  <w:lang w:val="pt-PT"/>
                                  <w:rPrChange w:id="24" w:author="netschnorbert@gmail.com" w:date="2023-12-18T23:03:00Z">
                                    <w:rPr/>
                                  </w:rPrChange>
                                </w:rPr>
                                <w:br/>
                              </w:r>
                              <w:r w:rsidRPr="005D6F50">
                                <w:rPr>
                                  <w:lang w:val="pt-PT"/>
                                  <w:rPrChange w:id="25" w:author="netschnorbert@gmail.com" w:date="2023-12-18T23:03:00Z">
                                    <w:rPr/>
                                  </w:rPrChange>
                                </w:rPr>
                                <w:br/>
                              </w:r>
                              <w:proofErr w:type="spellStart"/>
                              <w:r w:rsidRPr="005D6F50">
                                <w:rPr>
                                  <w:lang w:val="pt-PT"/>
                                  <w:rPrChange w:id="26" w:author="netschnorbert@gmail.com" w:date="2023-12-18T23:03:00Z">
                                    <w:rPr/>
                                  </w:rPrChange>
                                </w:rPr>
                                <w:t>S</w:t>
                              </w:r>
                            </w:ins>
                            <w:proofErr w:type="spellEnd"/>
                            <w:ins w:id="27" w:author="netschnorbert@gmail.com" w:date="2023-12-18T23:01:00Z">
                              <w:r w:rsidR="005D6F50" w:rsidRPr="005D6F50">
                                <w:rPr>
                                  <w:lang w:val="pt-PT"/>
                                  <w:rPrChange w:id="28" w:author="netschnorbert@gmail.com" w:date="2023-12-18T23:03:00Z">
                                    <w:rPr/>
                                  </w:rPrChange>
                                </w:rPr>
                                <w:t xml:space="preserve">  </w:t>
                              </w:r>
                              <w:proofErr w:type="spellStart"/>
                              <w:r w:rsidR="005D6F50" w:rsidRPr="005D6F50">
                                <w:rPr>
                                  <w:lang w:val="pt-PT"/>
                                  <w:rPrChange w:id="29" w:author="netschnorbert@gmail.com" w:date="2023-12-18T23:03:00Z">
                                    <w:rPr/>
                                  </w:rPrChange>
                                </w:rPr>
                                <w:t>Sinn</w:t>
                              </w:r>
                              <w:proofErr w:type="spellEnd"/>
                              <w:r w:rsidR="005D6F50" w:rsidRPr="005D6F50">
                                <w:rPr>
                                  <w:lang w:val="pt-PT"/>
                                  <w:rPrChange w:id="30" w:author="netschnorbert@gmail.com" w:date="2023-12-18T23:03:00Z">
                                    <w:rPr>
                                      <w:lang w:val="en-US"/>
                                    </w:rPr>
                                  </w:rPrChange>
                                </w:rPr>
                                <w:t xml:space="preserve">  S  </w:t>
                              </w:r>
                            </w:ins>
                            <w:ins w:id="31" w:author="netschnorbert@gmail.com" w:date="2023-12-18T23:02:00Z">
                              <w:r w:rsidR="005D6F50" w:rsidRPr="005D6F50">
                                <w:rPr>
                                  <w:lang w:val="pt-PT"/>
                                  <w:rPrChange w:id="32" w:author="netschnorbert@gmail.com" w:date="2023-12-18T23:03:00Z">
                                    <w:rPr>
                                      <w:lang w:val="en-US"/>
                                    </w:rPr>
                                  </w:rPrChange>
                                </w:rPr>
                                <w:t>R</w:t>
                              </w:r>
                              <w:r w:rsidR="005D6F50" w:rsidRPr="005D6F50">
                                <w:rPr>
                                  <w:lang w:val="pt-PT"/>
                                  <w:rPrChange w:id="33" w:author="netschnorbert@gmail.com" w:date="2023-12-18T23:03:00Z">
                                    <w:rPr>
                                      <w:lang w:val="en-US"/>
                                    </w:rPr>
                                  </w:rPrChange>
                                </w:rPr>
                                <w:br/>
                              </w:r>
                              <w:r w:rsidR="005D6F50" w:rsidRPr="005D6F50">
                                <w:rPr>
                                  <w:lang w:val="pt-PT"/>
                                  <w:rPrChange w:id="34" w:author="netschnorbert@gmail.com" w:date="2023-12-18T23:03:00Z">
                                    <w:rPr>
                                      <w:lang w:val="en-US"/>
                                    </w:rPr>
                                  </w:rPrChange>
                                </w:rPr>
                                <w:br/>
                              </w:r>
                              <w:r w:rsidR="005D6F50" w:rsidRPr="005D6F50">
                                <w:rPr>
                                  <w:lang w:val="pt-PT"/>
                                  <w:rPrChange w:id="35" w:author="netschnorbert@gmail.com" w:date="2023-12-18T23:03:00Z">
                                    <w:rPr>
                                      <w:lang w:val="en-US"/>
                                    </w:rPr>
                                  </w:rPrChange>
                                </w:rPr>
                                <w:br/>
                              </w:r>
                            </w:ins>
                            <w:ins w:id="36" w:author="netschnorbert@gmail.com" w:date="2023-12-18T23:03:00Z">
                              <w:r w:rsidR="005D6F50" w:rsidRPr="005D6F50">
                                <w:rPr>
                                  <w:lang w:val="pt-PT"/>
                                  <w:rPrChange w:id="37" w:author="netschnorbert@gmail.com" w:date="2023-12-18T23:03:00Z">
                                    <w:rPr>
                                      <w:lang w:val="en-US"/>
                                    </w:rPr>
                                  </w:rPrChange>
                                </w:rPr>
                                <w:t>S</w:t>
                              </w:r>
                              <w:r w:rsidR="005D6F50" w:rsidRPr="005D6F50">
                                <w:rPr>
                                  <w:lang w:val="pt-PT"/>
                                  <w:rPrChange w:id="38" w:author="netschnorbert@gmail.com" w:date="2023-12-18T23:03:00Z">
                                    <w:rPr>
                                      <w:lang w:val="en-US"/>
                                    </w:rPr>
                                  </w:rPrChange>
                                </w:rPr>
                                <w:br/>
                              </w:r>
                              <w:r w:rsidR="005D6F50" w:rsidRPr="005D6F50">
                                <w:rPr>
                                  <w:lang w:val="pt-PT"/>
                                  <w:rPrChange w:id="39" w:author="netschnorbert@gmail.com" w:date="2023-12-18T23:03:00Z">
                                    <w:rPr>
                                      <w:lang w:val="en-US"/>
                                    </w:rPr>
                                  </w:rPrChange>
                                </w:rPr>
                                <w:br/>
                                <w:t>G</w:t>
                              </w:r>
                            </w:ins>
                          </w:p>
                          <w:p w14:paraId="6BDB499D" w14:textId="77777777" w:rsidR="005D6F50" w:rsidRDefault="005D6F50">
                            <w:pPr>
                              <w:rPr>
                                <w:ins w:id="40" w:author="netschnorbert@gmail.com" w:date="2023-12-18T23:04:00Z"/>
                                <w:lang w:val="pt-PT"/>
                              </w:rPr>
                            </w:pPr>
                          </w:p>
                          <w:p w14:paraId="779E64B0" w14:textId="77777777" w:rsidR="005D6F50" w:rsidRDefault="005D6F50">
                            <w:pPr>
                              <w:rPr>
                                <w:ins w:id="41" w:author="netschnorbert@gmail.com" w:date="2023-12-18T23:04:00Z"/>
                                <w:lang w:val="pt-PT"/>
                              </w:rPr>
                            </w:pPr>
                          </w:p>
                          <w:p w14:paraId="2596433F" w14:textId="2E45D6CE" w:rsidR="005D6F50" w:rsidRDefault="005D6F50">
                            <w:pPr>
                              <w:rPr>
                                <w:ins w:id="42" w:author="netschnorbert@gmail.com" w:date="2023-12-18T23:05:00Z"/>
                                <w:lang w:val="pt-PT"/>
                              </w:rPr>
                            </w:pPr>
                            <w:ins w:id="43" w:author="netschnorbert@gmail.com" w:date="2023-12-18T23:04:00Z">
                              <w:r>
                                <w:rPr>
                                  <w:lang w:val="pt-PT"/>
                                </w:rPr>
                                <w:t>B</w:t>
                              </w:r>
                            </w:ins>
                          </w:p>
                          <w:p w14:paraId="2548105B" w14:textId="77777777" w:rsidR="005D6F50" w:rsidRDefault="005D6F50">
                            <w:pPr>
                              <w:rPr>
                                <w:ins w:id="44" w:author="netschnorbert@gmail.com" w:date="2023-12-18T23:05:00Z"/>
                                <w:lang w:val="pt-PT"/>
                              </w:rPr>
                            </w:pPr>
                          </w:p>
                          <w:p w14:paraId="6730E7F6" w14:textId="5D4EDFFB" w:rsidR="005D6F50" w:rsidRDefault="005D6F50">
                            <w:pPr>
                              <w:rPr>
                                <w:ins w:id="45" w:author="netschnorbert@gmail.com" w:date="2023-12-18T23:06:00Z"/>
                                <w:lang w:val="pt-PT"/>
                              </w:rPr>
                            </w:pPr>
                            <w:proofErr w:type="spellStart"/>
                            <w:ins w:id="46" w:author="netschnorbert@gmail.com" w:date="2023-12-18T23:05:00Z">
                              <w:r>
                                <w:rPr>
                                  <w:lang w:val="pt-PT"/>
                                </w:rPr>
                                <w:t>Unklar</w:t>
                              </w:r>
                            </w:ins>
                            <w:proofErr w:type="spellEnd"/>
                            <w:ins w:id="47" w:author="netschnorbert@gmail.com" w:date="2023-12-18T23:06:00Z">
                              <w:r>
                                <w:rPr>
                                  <w:lang w:val="pt-PT"/>
                                </w:rPr>
                                <w:t>!</w:t>
                              </w:r>
                            </w:ins>
                          </w:p>
                          <w:p w14:paraId="135DE32F" w14:textId="3B675239" w:rsidR="005D6F50" w:rsidRDefault="005D6F50">
                            <w:pPr>
                              <w:rPr>
                                <w:ins w:id="48" w:author="netschnorbert@gmail.com" w:date="2023-12-18T23:06:00Z"/>
                                <w:lang w:val="pt-PT"/>
                              </w:rPr>
                            </w:pPr>
                            <w:proofErr w:type="spellStart"/>
                            <w:ins w:id="49" w:author="netschnorbert@gmail.com" w:date="2023-12-18T23:06:00Z">
                              <w:r>
                                <w:rPr>
                                  <w:lang w:val="pt-PT"/>
                                </w:rPr>
                                <w:t>Unsinn</w:t>
                              </w:r>
                              <w:proofErr w:type="spellEnd"/>
                              <w:r>
                                <w:rPr>
                                  <w:lang w:val="pt-PT"/>
                                </w:rPr>
                                <w:t>!</w:t>
                              </w:r>
                            </w:ins>
                          </w:p>
                          <w:p w14:paraId="1A2D9A93" w14:textId="3C293D70" w:rsidR="005D6F50" w:rsidRDefault="005D6F50">
                            <w:pPr>
                              <w:rPr>
                                <w:ins w:id="50" w:author="netschnorbert@gmail.com" w:date="2023-12-18T23:07:00Z"/>
                                <w:lang w:val="pt-PT"/>
                              </w:rPr>
                            </w:pPr>
                            <w:ins w:id="51" w:author="netschnorbert@gmail.com" w:date="2023-12-18T23:07:00Z">
                              <w:r>
                                <w:rPr>
                                  <w:lang w:val="pt-PT"/>
                                </w:rPr>
                                <w:t>S</w:t>
                              </w:r>
                            </w:ins>
                          </w:p>
                          <w:p w14:paraId="0D748351" w14:textId="270D3BF8" w:rsidR="005D6F50" w:rsidRPr="005D6F50" w:rsidRDefault="005D6F50">
                            <w:pPr>
                              <w:rPr>
                                <w:lang w:val="pt-PT"/>
                                <w:rPrChange w:id="52" w:author="netschnorbert@gmail.com" w:date="2023-12-18T23:03:00Z">
                                  <w:rPr/>
                                </w:rPrChange>
                              </w:rPr>
                            </w:pPr>
                            <w:ins w:id="53" w:author="netschnorbert@gmail.com" w:date="2023-12-18T23:07:00Z">
                              <w:r>
                                <w:rPr>
                                  <w:lang w:val="pt-PT"/>
                                </w:rPr>
                                <w:t>R</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6F12C" id="_x0000_t202" coordsize="21600,21600" o:spt="202" path="m,l,21600r21600,l21600,xe">
                <v:stroke joinstyle="miter"/>
                <v:path gradientshapeok="t" o:connecttype="rect"/>
              </v:shapetype>
              <v:shape id="Textfeld 2" o:spid="_x0000_s1026" type="#_x0000_t202" style="position:absolute;margin-left:340.15pt;margin-top:.5pt;width:151.4pt;height:6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">
                <v:textbox>
                  <w:txbxContent>
                    <w:p w14:paraId="5E7412CE" w14:textId="2FE14840" w:rsidR="00697480" w:rsidRDefault="00FE785B">
                      <w:pPr>
                        <w:rPr>
                          <w:ins w:id="54" w:author="netschnorbert@gmail.com" w:date="2023-12-18T22:56:00Z"/>
                        </w:rPr>
                      </w:pPr>
                      <w:ins w:id="55" w:author="netschnorbert@gmail.com" w:date="2023-12-18T22:53:00Z">
                        <w:r>
                          <w:t>R</w:t>
                        </w:r>
                        <w:r>
                          <w:br/>
                          <w:t xml:space="preserve">B </w:t>
                        </w:r>
                        <w:proofErr w:type="spellStart"/>
                        <w:r>
                          <w:t>B</w:t>
                        </w:r>
                        <w:proofErr w:type="spellEnd"/>
                        <w:r>
                          <w:br/>
                          <w:t>R</w:t>
                        </w:r>
                      </w:ins>
                      <w:ins w:id="56" w:author="netschnorbert@gmail.com" w:date="2023-12-18T22:54:00Z">
                        <w:r>
                          <w:br/>
                          <w:t>S</w:t>
                        </w:r>
                        <w:r>
                          <w:br/>
                        </w:r>
                        <w:r>
                          <w:br/>
                          <w:t>B</w:t>
                        </w:r>
                      </w:ins>
                      <w:ins w:id="57" w:author="netschnorbert@gmail.com" w:date="2023-12-18T22:55:00Z">
                        <w:r>
                          <w:br/>
                          <w:t>A B</w:t>
                        </w:r>
                      </w:ins>
                    </w:p>
                    <w:p w14:paraId="73DD5651" w14:textId="41CE831B" w:rsidR="00FE785B" w:rsidRPr="005D6F50" w:rsidRDefault="00FE785B">
                      <w:pPr>
                        <w:rPr>
                          <w:ins w:id="58" w:author="netschnorbert@gmail.com" w:date="2023-12-18T22:56:00Z"/>
                          <w:lang w:val="en-US"/>
                          <w:rPrChange w:id="59" w:author="netschnorbert@gmail.com" w:date="2023-12-18T23:01:00Z">
                            <w:rPr>
                              <w:ins w:id="60" w:author="netschnorbert@gmail.com" w:date="2023-12-18T22:56:00Z"/>
                            </w:rPr>
                          </w:rPrChange>
                        </w:rPr>
                      </w:pPr>
                      <w:ins w:id="61" w:author="netschnorbert@gmail.com" w:date="2023-12-18T22:57:00Z">
                        <w:r w:rsidRPr="005D6F50">
                          <w:rPr>
                            <w:lang w:val="en-US"/>
                            <w:rPrChange w:id="62" w:author="netschnorbert@gmail.com" w:date="2023-12-18T23:01:00Z">
                              <w:rPr/>
                            </w:rPrChange>
                          </w:rPr>
                          <w:br/>
                        </w:r>
                        <w:r w:rsidRPr="005D6F50">
                          <w:rPr>
                            <w:lang w:val="en-US"/>
                            <w:rPrChange w:id="63" w:author="netschnorbert@gmail.com" w:date="2023-12-18T23:01:00Z">
                              <w:rPr/>
                            </w:rPrChange>
                          </w:rPr>
                          <w:br/>
                          <w:t>Sinn</w:t>
                        </w:r>
                        <w:r w:rsidRPr="005D6F50">
                          <w:rPr>
                            <w:lang w:val="en-US"/>
                            <w:rPrChange w:id="64" w:author="netschnorbert@gmail.com" w:date="2023-12-18T23:01:00Z">
                              <w:rPr/>
                            </w:rPrChange>
                          </w:rPr>
                          <w:br/>
                          <w:t>S</w:t>
                        </w:r>
                      </w:ins>
                      <w:ins w:id="65" w:author="netschnorbert@gmail.com" w:date="2023-12-18T22:58:00Z">
                        <w:r w:rsidRPr="005D6F50">
                          <w:rPr>
                            <w:lang w:val="en-US"/>
                            <w:rPrChange w:id="66" w:author="netschnorbert@gmail.com" w:date="2023-12-18T23:01:00Z">
                              <w:rPr/>
                            </w:rPrChange>
                          </w:rPr>
                          <w:br/>
                        </w:r>
                        <w:r w:rsidRPr="005D6F50">
                          <w:rPr>
                            <w:lang w:val="en-US"/>
                            <w:rPrChange w:id="67" w:author="netschnorbert@gmail.com" w:date="2023-12-18T23:01:00Z">
                              <w:rPr/>
                            </w:rPrChange>
                          </w:rPr>
                          <w:br/>
                        </w:r>
                        <w:r w:rsidRPr="005D6F50">
                          <w:rPr>
                            <w:lang w:val="en-US"/>
                            <w:rPrChange w:id="68" w:author="netschnorbert@gmail.com" w:date="2023-12-18T23:01:00Z">
                              <w:rPr/>
                            </w:rPrChange>
                          </w:rPr>
                          <w:br/>
                        </w:r>
                        <w:r w:rsidRPr="005D6F50">
                          <w:rPr>
                            <w:lang w:val="en-US"/>
                            <w:rPrChange w:id="69" w:author="netschnorbert@gmail.com" w:date="2023-12-18T23:01:00Z">
                              <w:rPr/>
                            </w:rPrChange>
                          </w:rPr>
                          <w:br/>
                        </w:r>
                        <w:r w:rsidRPr="005D6F50">
                          <w:rPr>
                            <w:lang w:val="en-US"/>
                            <w:rPrChange w:id="70" w:author="netschnorbert@gmail.com" w:date="2023-12-18T23:01:00Z">
                              <w:rPr/>
                            </w:rPrChange>
                          </w:rPr>
                          <w:br/>
                          <w:t>G  B</w:t>
                        </w:r>
                      </w:ins>
                    </w:p>
                    <w:p w14:paraId="24B5068F" w14:textId="16595799" w:rsidR="00FE785B" w:rsidRDefault="00FE785B">
                      <w:pPr>
                        <w:rPr>
                          <w:ins w:id="71" w:author="netschnorbert@gmail.com" w:date="2023-12-18T23:04:00Z"/>
                          <w:lang w:val="pt-PT"/>
                        </w:rPr>
                      </w:pPr>
                      <w:ins w:id="72" w:author="netschnorbert@gmail.com" w:date="2023-12-18T22:59:00Z">
                        <w:r w:rsidRPr="005D6F50">
                          <w:rPr>
                            <w:lang w:val="pt-PT"/>
                            <w:rPrChange w:id="73" w:author="netschnorbert@gmail.com" w:date="2023-12-18T23:03:00Z">
                              <w:rPr/>
                            </w:rPrChange>
                          </w:rPr>
                          <w:t>B S</w:t>
                        </w:r>
                        <w:r w:rsidRPr="005D6F50">
                          <w:rPr>
                            <w:lang w:val="pt-PT"/>
                            <w:rPrChange w:id="74" w:author="netschnorbert@gmail.com" w:date="2023-12-18T23:03:00Z">
                              <w:rPr/>
                            </w:rPrChange>
                          </w:rPr>
                          <w:br/>
                        </w:r>
                      </w:ins>
                      <w:ins w:id="75" w:author="netschnorbert@gmail.com" w:date="2023-12-18T23:00:00Z">
                        <w:r w:rsidRPr="005D6F50">
                          <w:rPr>
                            <w:lang w:val="pt-PT"/>
                            <w:rPrChange w:id="76" w:author="netschnorbert@gmail.com" w:date="2023-12-18T23:03:00Z">
                              <w:rPr/>
                            </w:rPrChange>
                          </w:rPr>
                          <w:br/>
                        </w:r>
                        <w:r w:rsidRPr="005D6F50">
                          <w:rPr>
                            <w:lang w:val="pt-PT"/>
                            <w:rPrChange w:id="77" w:author="netschnorbert@gmail.com" w:date="2023-12-18T23:03:00Z">
                              <w:rPr/>
                            </w:rPrChange>
                          </w:rPr>
                          <w:br/>
                        </w:r>
                        <w:r w:rsidRPr="005D6F50">
                          <w:rPr>
                            <w:lang w:val="pt-PT"/>
                            <w:rPrChange w:id="78" w:author="netschnorbert@gmail.com" w:date="2023-12-18T23:03:00Z">
                              <w:rPr/>
                            </w:rPrChange>
                          </w:rPr>
                          <w:br/>
                        </w:r>
                        <w:r w:rsidRPr="005D6F50">
                          <w:rPr>
                            <w:lang w:val="pt-PT"/>
                            <w:rPrChange w:id="79" w:author="netschnorbert@gmail.com" w:date="2023-12-18T23:03:00Z">
                              <w:rPr/>
                            </w:rPrChange>
                          </w:rPr>
                          <w:br/>
                        </w:r>
                        <w:proofErr w:type="spellStart"/>
                        <w:r w:rsidRPr="005D6F50">
                          <w:rPr>
                            <w:lang w:val="pt-PT"/>
                            <w:rPrChange w:id="80" w:author="netschnorbert@gmail.com" w:date="2023-12-18T23:03:00Z">
                              <w:rPr/>
                            </w:rPrChange>
                          </w:rPr>
                          <w:t>S</w:t>
                        </w:r>
                      </w:ins>
                      <w:proofErr w:type="spellEnd"/>
                      <w:ins w:id="81" w:author="netschnorbert@gmail.com" w:date="2023-12-18T23:01:00Z">
                        <w:r w:rsidR="005D6F50" w:rsidRPr="005D6F50">
                          <w:rPr>
                            <w:lang w:val="pt-PT"/>
                            <w:rPrChange w:id="82" w:author="netschnorbert@gmail.com" w:date="2023-12-18T23:03:00Z">
                              <w:rPr/>
                            </w:rPrChange>
                          </w:rPr>
                          <w:t xml:space="preserve">  </w:t>
                        </w:r>
                        <w:proofErr w:type="spellStart"/>
                        <w:r w:rsidR="005D6F50" w:rsidRPr="005D6F50">
                          <w:rPr>
                            <w:lang w:val="pt-PT"/>
                            <w:rPrChange w:id="83" w:author="netschnorbert@gmail.com" w:date="2023-12-18T23:03:00Z">
                              <w:rPr/>
                            </w:rPrChange>
                          </w:rPr>
                          <w:t>Sinn</w:t>
                        </w:r>
                        <w:proofErr w:type="spellEnd"/>
                        <w:r w:rsidR="005D6F50" w:rsidRPr="005D6F50">
                          <w:rPr>
                            <w:lang w:val="pt-PT"/>
                            <w:rPrChange w:id="84" w:author="netschnorbert@gmail.com" w:date="2023-12-18T23:03:00Z">
                              <w:rPr>
                                <w:lang w:val="en-US"/>
                              </w:rPr>
                            </w:rPrChange>
                          </w:rPr>
                          <w:t xml:space="preserve">  S  </w:t>
                        </w:r>
                      </w:ins>
                      <w:ins w:id="85" w:author="netschnorbert@gmail.com" w:date="2023-12-18T23:02:00Z">
                        <w:r w:rsidR="005D6F50" w:rsidRPr="005D6F50">
                          <w:rPr>
                            <w:lang w:val="pt-PT"/>
                            <w:rPrChange w:id="86" w:author="netschnorbert@gmail.com" w:date="2023-12-18T23:03:00Z">
                              <w:rPr>
                                <w:lang w:val="en-US"/>
                              </w:rPr>
                            </w:rPrChange>
                          </w:rPr>
                          <w:t>R</w:t>
                        </w:r>
                        <w:r w:rsidR="005D6F50" w:rsidRPr="005D6F50">
                          <w:rPr>
                            <w:lang w:val="pt-PT"/>
                            <w:rPrChange w:id="87" w:author="netschnorbert@gmail.com" w:date="2023-12-18T23:03:00Z">
                              <w:rPr>
                                <w:lang w:val="en-US"/>
                              </w:rPr>
                            </w:rPrChange>
                          </w:rPr>
                          <w:br/>
                        </w:r>
                        <w:r w:rsidR="005D6F50" w:rsidRPr="005D6F50">
                          <w:rPr>
                            <w:lang w:val="pt-PT"/>
                            <w:rPrChange w:id="88" w:author="netschnorbert@gmail.com" w:date="2023-12-18T23:03:00Z">
                              <w:rPr>
                                <w:lang w:val="en-US"/>
                              </w:rPr>
                            </w:rPrChange>
                          </w:rPr>
                          <w:br/>
                        </w:r>
                        <w:r w:rsidR="005D6F50" w:rsidRPr="005D6F50">
                          <w:rPr>
                            <w:lang w:val="pt-PT"/>
                            <w:rPrChange w:id="89" w:author="netschnorbert@gmail.com" w:date="2023-12-18T23:03:00Z">
                              <w:rPr>
                                <w:lang w:val="en-US"/>
                              </w:rPr>
                            </w:rPrChange>
                          </w:rPr>
                          <w:br/>
                        </w:r>
                      </w:ins>
                      <w:ins w:id="90" w:author="netschnorbert@gmail.com" w:date="2023-12-18T23:03:00Z">
                        <w:r w:rsidR="005D6F50" w:rsidRPr="005D6F50">
                          <w:rPr>
                            <w:lang w:val="pt-PT"/>
                            <w:rPrChange w:id="91" w:author="netschnorbert@gmail.com" w:date="2023-12-18T23:03:00Z">
                              <w:rPr>
                                <w:lang w:val="en-US"/>
                              </w:rPr>
                            </w:rPrChange>
                          </w:rPr>
                          <w:t>S</w:t>
                        </w:r>
                        <w:r w:rsidR="005D6F50" w:rsidRPr="005D6F50">
                          <w:rPr>
                            <w:lang w:val="pt-PT"/>
                            <w:rPrChange w:id="92" w:author="netschnorbert@gmail.com" w:date="2023-12-18T23:03:00Z">
                              <w:rPr>
                                <w:lang w:val="en-US"/>
                              </w:rPr>
                            </w:rPrChange>
                          </w:rPr>
                          <w:br/>
                        </w:r>
                        <w:r w:rsidR="005D6F50" w:rsidRPr="005D6F50">
                          <w:rPr>
                            <w:lang w:val="pt-PT"/>
                            <w:rPrChange w:id="93" w:author="netschnorbert@gmail.com" w:date="2023-12-18T23:03:00Z">
                              <w:rPr>
                                <w:lang w:val="en-US"/>
                              </w:rPr>
                            </w:rPrChange>
                          </w:rPr>
                          <w:br/>
                          <w:t>G</w:t>
                        </w:r>
                      </w:ins>
                    </w:p>
                    <w:p w14:paraId="6BDB499D" w14:textId="77777777" w:rsidR="005D6F50" w:rsidRDefault="005D6F50">
                      <w:pPr>
                        <w:rPr>
                          <w:ins w:id="94" w:author="netschnorbert@gmail.com" w:date="2023-12-18T23:04:00Z"/>
                          <w:lang w:val="pt-PT"/>
                        </w:rPr>
                      </w:pPr>
                    </w:p>
                    <w:p w14:paraId="779E64B0" w14:textId="77777777" w:rsidR="005D6F50" w:rsidRDefault="005D6F50">
                      <w:pPr>
                        <w:rPr>
                          <w:ins w:id="95" w:author="netschnorbert@gmail.com" w:date="2023-12-18T23:04:00Z"/>
                          <w:lang w:val="pt-PT"/>
                        </w:rPr>
                      </w:pPr>
                    </w:p>
                    <w:p w14:paraId="2596433F" w14:textId="2E45D6CE" w:rsidR="005D6F50" w:rsidRDefault="005D6F50">
                      <w:pPr>
                        <w:rPr>
                          <w:ins w:id="96" w:author="netschnorbert@gmail.com" w:date="2023-12-18T23:05:00Z"/>
                          <w:lang w:val="pt-PT"/>
                        </w:rPr>
                      </w:pPr>
                      <w:ins w:id="97" w:author="netschnorbert@gmail.com" w:date="2023-12-18T23:04:00Z">
                        <w:r>
                          <w:rPr>
                            <w:lang w:val="pt-PT"/>
                          </w:rPr>
                          <w:t>B</w:t>
                        </w:r>
                      </w:ins>
                    </w:p>
                    <w:p w14:paraId="2548105B" w14:textId="77777777" w:rsidR="005D6F50" w:rsidRDefault="005D6F50">
                      <w:pPr>
                        <w:rPr>
                          <w:ins w:id="98" w:author="netschnorbert@gmail.com" w:date="2023-12-18T23:05:00Z"/>
                          <w:lang w:val="pt-PT"/>
                        </w:rPr>
                      </w:pPr>
                    </w:p>
                    <w:p w14:paraId="6730E7F6" w14:textId="5D4EDFFB" w:rsidR="005D6F50" w:rsidRDefault="005D6F50">
                      <w:pPr>
                        <w:rPr>
                          <w:ins w:id="99" w:author="netschnorbert@gmail.com" w:date="2023-12-18T23:06:00Z"/>
                          <w:lang w:val="pt-PT"/>
                        </w:rPr>
                      </w:pPr>
                      <w:proofErr w:type="spellStart"/>
                      <w:ins w:id="100" w:author="netschnorbert@gmail.com" w:date="2023-12-18T23:05:00Z">
                        <w:r>
                          <w:rPr>
                            <w:lang w:val="pt-PT"/>
                          </w:rPr>
                          <w:t>Unklar</w:t>
                        </w:r>
                      </w:ins>
                      <w:proofErr w:type="spellEnd"/>
                      <w:ins w:id="101" w:author="netschnorbert@gmail.com" w:date="2023-12-18T23:06:00Z">
                        <w:r>
                          <w:rPr>
                            <w:lang w:val="pt-PT"/>
                          </w:rPr>
                          <w:t>!</w:t>
                        </w:r>
                      </w:ins>
                    </w:p>
                    <w:p w14:paraId="135DE32F" w14:textId="3B675239" w:rsidR="005D6F50" w:rsidRDefault="005D6F50">
                      <w:pPr>
                        <w:rPr>
                          <w:ins w:id="102" w:author="netschnorbert@gmail.com" w:date="2023-12-18T23:06:00Z"/>
                          <w:lang w:val="pt-PT"/>
                        </w:rPr>
                      </w:pPr>
                      <w:proofErr w:type="spellStart"/>
                      <w:ins w:id="103" w:author="netschnorbert@gmail.com" w:date="2023-12-18T23:06:00Z">
                        <w:r>
                          <w:rPr>
                            <w:lang w:val="pt-PT"/>
                          </w:rPr>
                          <w:t>Unsinn</w:t>
                        </w:r>
                        <w:proofErr w:type="spellEnd"/>
                        <w:r>
                          <w:rPr>
                            <w:lang w:val="pt-PT"/>
                          </w:rPr>
                          <w:t>!</w:t>
                        </w:r>
                      </w:ins>
                    </w:p>
                    <w:p w14:paraId="1A2D9A93" w14:textId="3C293D70" w:rsidR="005D6F50" w:rsidRDefault="005D6F50">
                      <w:pPr>
                        <w:rPr>
                          <w:ins w:id="104" w:author="netschnorbert@gmail.com" w:date="2023-12-18T23:07:00Z"/>
                          <w:lang w:val="pt-PT"/>
                        </w:rPr>
                      </w:pPr>
                      <w:ins w:id="105" w:author="netschnorbert@gmail.com" w:date="2023-12-18T23:07:00Z">
                        <w:r>
                          <w:rPr>
                            <w:lang w:val="pt-PT"/>
                          </w:rPr>
                          <w:t>S</w:t>
                        </w:r>
                      </w:ins>
                    </w:p>
                    <w:p w14:paraId="0D748351" w14:textId="270D3BF8" w:rsidR="005D6F50" w:rsidRPr="005D6F50" w:rsidRDefault="005D6F50">
                      <w:pPr>
                        <w:rPr>
                          <w:lang w:val="pt-PT"/>
                          <w:rPrChange w:id="106" w:author="netschnorbert@gmail.com" w:date="2023-12-18T23:03:00Z">
                            <w:rPr/>
                          </w:rPrChange>
                        </w:rPr>
                      </w:pPr>
                      <w:ins w:id="107" w:author="netschnorbert@gmail.com" w:date="2023-12-18T23:07:00Z">
                        <w:r>
                          <w:rPr>
                            <w:lang w:val="pt-PT"/>
                          </w:rPr>
                          <w:t>R</w:t>
                        </w:r>
                      </w:ins>
                    </w:p>
                  </w:txbxContent>
                </v:textbox>
                <w10:wrap type="square"/>
              </v:shape>
            </w:pict>
          </mc:Fallback>
        </mc:AlternateContent>
      </w:r>
      <w:r w:rsidR="00C064F7">
        <w:t>Das Buch „Die illustrierte kurze Geschichte der Zeit“ geschrieben von Stephen Ha</w:t>
      </w:r>
      <w:ins w:id="108" w:author="netschnorbert@gmail.com" w:date="2023-12-18T22:53:00Z">
        <w:r w:rsidR="00FE785B">
          <w:t>w</w:t>
        </w:r>
      </w:ins>
      <w:r w:rsidR="00C064F7">
        <w:t>king</w:t>
      </w:r>
      <w:r w:rsidR="00DC25E1">
        <w:t xml:space="preserve"> im Jahr 1988</w:t>
      </w:r>
      <w:del w:id="109" w:author="netschnorbert@gmail.com" w:date="2023-12-18T22:53:00Z">
        <w:r w:rsidR="00E43956" w:rsidDel="00FE785B">
          <w:delText>,</w:delText>
        </w:r>
      </w:del>
      <w:r w:rsidR="00E43956">
        <w:t xml:space="preserve"> </w:t>
      </w:r>
      <w:r w:rsidR="00C064F7">
        <w:t>ist ein faszinierendes Sachbuch</w:t>
      </w:r>
      <w:ins w:id="110" w:author="netschnorbert@gmail.com" w:date="2023-12-18T22:53:00Z">
        <w:r w:rsidR="00FE785B">
          <w:t>,</w:t>
        </w:r>
      </w:ins>
      <w:r w:rsidR="00C064F7">
        <w:t xml:space="preserve"> in dem der Autor in die </w:t>
      </w:r>
      <w:ins w:id="111" w:author="netschnorbert@gmail.com" w:date="2023-12-18T22:53:00Z">
        <w:r w:rsidR="00FE785B">
          <w:t>T</w:t>
        </w:r>
      </w:ins>
      <w:del w:id="112" w:author="netschnorbert@gmail.com" w:date="2023-12-18T22:53:00Z">
        <w:r w:rsidR="00C064F7" w:rsidDel="00FE785B">
          <w:delText>t</w:delText>
        </w:r>
      </w:del>
      <w:r w:rsidR="00C064F7">
        <w:t>iefe der Physik geht</w:t>
      </w:r>
      <w:r w:rsidR="00046AA4">
        <w:t xml:space="preserve"> und seinem Publikum vereinfachte Erklärungen der Wissenschaft darstellt.</w:t>
      </w:r>
      <w:r w:rsidR="00DC25E1">
        <w:t xml:space="preserve"> </w:t>
      </w:r>
      <w:del w:id="113" w:author="netschnorbert@gmail.com" w:date="2023-12-18T22:54:00Z">
        <w:r w:rsidR="00DC25E1" w:rsidDel="00FE785B">
          <w:delText>Im</w:delText>
        </w:r>
        <w:r w:rsidR="00046AA4" w:rsidDel="00FE785B">
          <w:delText xml:space="preserve"> </w:delText>
        </w:r>
      </w:del>
      <w:ins w:id="114" w:author="netschnorbert@gmail.com" w:date="2023-12-18T22:54:00Z">
        <w:r w:rsidR="00FE785B">
          <w:t xml:space="preserve">Das </w:t>
        </w:r>
      </w:ins>
      <w:r w:rsidR="00046AA4">
        <w:t>erste</w:t>
      </w:r>
      <w:del w:id="115" w:author="netschnorbert@gmail.com" w:date="2023-12-18T22:54:00Z">
        <w:r w:rsidR="00046AA4" w:rsidDel="00FE785B">
          <w:delText>n</w:delText>
        </w:r>
      </w:del>
      <w:r w:rsidR="00046AA4">
        <w:t xml:space="preserve"> Kapitel „Unsere Vorstellung vom Universum“ beginnt mit </w:t>
      </w:r>
      <w:r w:rsidR="004C5714">
        <w:t>einer Geschichte von einer Schildkröte</w:t>
      </w:r>
      <w:ins w:id="116" w:author="netschnorbert@gmail.com" w:date="2023-12-18T22:54:00Z">
        <w:r w:rsidR="00FE785B">
          <w:t>,</w:t>
        </w:r>
      </w:ins>
      <w:r w:rsidR="004C5714">
        <w:t xml:space="preserve"> die unser Universum laut einer alten Dame veranschaulichen soll.</w:t>
      </w:r>
      <w:r w:rsidR="00046AA4">
        <w:t xml:space="preserve"> </w:t>
      </w:r>
      <w:r w:rsidR="0025541E">
        <w:t xml:space="preserve">Durch Fragen wie </w:t>
      </w:r>
      <w:del w:id="117" w:author="netschnorbert@gmail.com" w:date="2023-12-18T22:55:00Z">
        <w:r w:rsidR="0025541E" w:rsidDel="00FE785B">
          <w:delText xml:space="preserve">solcher </w:delText>
        </w:r>
      </w:del>
      <w:r w:rsidR="00046AA4">
        <w:t>„Was wissen wir vom Universum</w:t>
      </w:r>
      <w:ins w:id="118" w:author="netschnorbert@gmail.com" w:date="2023-12-18T22:55:00Z">
        <w:r w:rsidR="00FE785B">
          <w:t>?“</w:t>
        </w:r>
      </w:ins>
      <w:del w:id="119" w:author="netschnorbert@gmail.com" w:date="2023-12-18T22:55:00Z">
        <w:r w:rsidR="00046AA4" w:rsidDel="00FE785B">
          <w:delText>,</w:delText>
        </w:r>
      </w:del>
      <w:r w:rsidR="00046AA4">
        <w:t xml:space="preserve"> und </w:t>
      </w:r>
      <w:ins w:id="120" w:author="netschnorbert@gmail.com" w:date="2023-12-18T22:55:00Z">
        <w:r w:rsidR="00FE785B">
          <w:t>„</w:t>
        </w:r>
      </w:ins>
      <w:del w:id="121" w:author="netschnorbert@gmail.com" w:date="2023-12-18T22:55:00Z">
        <w:r w:rsidR="00046AA4" w:rsidDel="00FE785B">
          <w:delText>w</w:delText>
        </w:r>
      </w:del>
      <w:ins w:id="122" w:author="netschnorbert@gmail.com" w:date="2023-12-18T22:55:00Z">
        <w:r w:rsidR="00FE785B">
          <w:t>W</w:t>
        </w:r>
      </w:ins>
      <w:r w:rsidR="00046AA4">
        <w:t>ieso wissen wir es?</w:t>
      </w:r>
      <w:ins w:id="123" w:author="netschnorbert@gmail.com" w:date="2023-12-18T22:56:00Z">
        <w:r w:rsidR="00FE785B">
          <w:t>“</w:t>
        </w:r>
      </w:ins>
      <w:r w:rsidR="004C5714">
        <w:t xml:space="preserve">  haben wir neue Erkenntnisse in der Physik</w:t>
      </w:r>
      <w:ins w:id="124" w:author="netschnorbert@gmail.com" w:date="2023-12-18T22:56:00Z">
        <w:r w:rsidR="00FE785B">
          <w:t xml:space="preserve"> erreicht</w:t>
        </w:r>
      </w:ins>
      <w:r w:rsidR="0025541E">
        <w:t>.</w:t>
      </w:r>
    </w:p>
    <w:p w14:paraId="561E476F" w14:textId="5B7CA624" w:rsidR="00E43956" w:rsidRDefault="004C5714" w:rsidP="00C064F7">
      <w:del w:id="125" w:author="netschnorbert@gmail.com" w:date="2023-12-18T22:56:00Z">
        <w:r w:rsidDel="00FE785B">
          <w:delText xml:space="preserve"> </w:delText>
        </w:r>
      </w:del>
      <w:r w:rsidR="0025541E">
        <w:t xml:space="preserve">Schon 340 v. </w:t>
      </w:r>
      <w:proofErr w:type="spellStart"/>
      <w:r w:rsidR="0025541E">
        <w:t>Chr</w:t>
      </w:r>
      <w:proofErr w:type="spellEnd"/>
      <w:r w:rsidR="0025541E">
        <w:t xml:space="preserve"> betrachteten </w:t>
      </w:r>
      <w:del w:id="126" w:author="netschnorbert@gmail.com" w:date="2023-12-18T22:56:00Z">
        <w:r w:rsidR="0025541E" w:rsidDel="00FE785B">
          <w:delText xml:space="preserve">die </w:delText>
        </w:r>
      </w:del>
      <w:r w:rsidR="0025541E">
        <w:t>Menschen</w:t>
      </w:r>
      <w:del w:id="127" w:author="netschnorbert@gmail.com" w:date="2023-12-18T22:56:00Z">
        <w:r w:rsidR="00440A13" w:rsidDel="00FE785B">
          <w:delText>,</w:delText>
        </w:r>
      </w:del>
      <w:r w:rsidR="0025541E">
        <w:t xml:space="preserve"> wie Aristoteles den Himmel</w:t>
      </w:r>
      <w:del w:id="128" w:author="netschnorbert@gmail.com" w:date="2023-12-18T22:56:00Z">
        <w:r w:rsidR="00440A13" w:rsidDel="00FE785B">
          <w:delText>,</w:delText>
        </w:r>
      </w:del>
      <w:ins w:id="129" w:author="netschnorbert@gmail.com" w:date="2023-12-18T22:57:00Z">
        <w:r w:rsidR="00FE785B">
          <w:t>.</w:t>
        </w:r>
      </w:ins>
      <w:r w:rsidR="00440A13">
        <w:t xml:space="preserve"> </w:t>
      </w:r>
      <w:ins w:id="130" w:author="netschnorbert@gmail.com" w:date="2023-12-18T22:57:00Z">
        <w:r w:rsidR="00FE785B">
          <w:t>D</w:t>
        </w:r>
      </w:ins>
      <w:del w:id="131" w:author="netschnorbert@gmail.com" w:date="2023-12-18T22:57:00Z">
        <w:r w:rsidR="00440A13" w:rsidDel="00FE785B">
          <w:delText>d</w:delText>
        </w:r>
      </w:del>
      <w:r w:rsidR="00440A13">
        <w:t>ieser</w:t>
      </w:r>
      <w:r w:rsidR="0025541E">
        <w:t xml:space="preserve"> behauptete</w:t>
      </w:r>
      <w:ins w:id="132" w:author="netschnorbert@gmail.com" w:date="2023-12-18T22:57:00Z">
        <w:r w:rsidR="00FE785B">
          <w:t>,</w:t>
        </w:r>
      </w:ins>
      <w:r w:rsidR="0025541E">
        <w:t xml:space="preserve"> die </w:t>
      </w:r>
      <w:r w:rsidR="00E43956">
        <w:t>E</w:t>
      </w:r>
      <w:r w:rsidR="0025541E">
        <w:t xml:space="preserve">rde sei nicht </w:t>
      </w:r>
      <w:r w:rsidR="00E43956">
        <w:t>f</w:t>
      </w:r>
      <w:r w:rsidR="0025541E">
        <w:t>lach, sondern kugelförmig</w:t>
      </w:r>
      <w:r w:rsidR="00440A13">
        <w:t xml:space="preserve">. Er </w:t>
      </w:r>
      <w:r w:rsidR="00C47DA0">
        <w:t>bewies</w:t>
      </w:r>
      <w:r w:rsidR="00440A13">
        <w:t xml:space="preserve"> es mit de</w:t>
      </w:r>
      <w:r w:rsidR="00C47DA0">
        <w:t>m</w:t>
      </w:r>
      <w:r w:rsidR="0025541E">
        <w:t xml:space="preserve"> Wissen durch die Mondfinsternis.</w:t>
      </w:r>
      <w:r w:rsidR="00C47DA0">
        <w:t xml:space="preserve"> </w:t>
      </w:r>
      <w:r w:rsidR="00440A13">
        <w:t xml:space="preserve">Mit der Vorstellung von dem Philosophen </w:t>
      </w:r>
      <w:r w:rsidR="00E43956">
        <w:t>veröffentlichte</w:t>
      </w:r>
      <w:r w:rsidR="00440A13">
        <w:t xml:space="preserve"> Nikolaus Kopernikus ein einfacheres Modell der Planeten </w:t>
      </w:r>
      <w:r w:rsidR="00C47DA0">
        <w:t xml:space="preserve">und zwar das heliozentrische Modell wie wir es </w:t>
      </w:r>
      <w:r w:rsidR="004754D5">
        <w:t>kennen.</w:t>
      </w:r>
    </w:p>
    <w:p w14:paraId="62A75CBE" w14:textId="395ACE1A" w:rsidR="00C47DA0" w:rsidRDefault="004754D5" w:rsidP="00C064F7">
      <w:r>
        <w:t>D</w:t>
      </w:r>
      <w:ins w:id="133" w:author="netschnorbert@gmail.com" w:date="2023-12-18T22:57:00Z">
        <w:r w:rsidR="00FE785B">
          <w:t>a</w:t>
        </w:r>
      </w:ins>
      <w:r>
        <w:t>rauf</w:t>
      </w:r>
      <w:r w:rsidR="00C47DA0">
        <w:t xml:space="preserve"> folgte die Theorie von Newton</w:t>
      </w:r>
      <w:ins w:id="134" w:author="netschnorbert@gmail.com" w:date="2023-12-18T22:58:00Z">
        <w:r w:rsidR="00FE785B">
          <w:t>,</w:t>
        </w:r>
      </w:ins>
      <w:r w:rsidR="00C47DA0">
        <w:t xml:space="preserve"> </w:t>
      </w:r>
      <w:r w:rsidR="00737EC4">
        <w:t>in de</w:t>
      </w:r>
      <w:ins w:id="135" w:author="netschnorbert@gmail.com" w:date="2023-12-18T22:58:00Z">
        <w:r w:rsidR="00FE785B">
          <w:t>r</w:t>
        </w:r>
      </w:ins>
      <w:del w:id="136" w:author="netschnorbert@gmail.com" w:date="2023-12-18T22:58:00Z">
        <w:r w:rsidR="00737EC4" w:rsidDel="00FE785B">
          <w:delText>m</w:delText>
        </w:r>
      </w:del>
      <w:r w:rsidR="00737EC4">
        <w:t xml:space="preserve"> erklärt wird</w:t>
      </w:r>
      <w:ins w:id="137" w:author="netschnorbert@gmail.com" w:date="2023-12-18T22:58:00Z">
        <w:r w:rsidR="00FE785B">
          <w:t>,</w:t>
        </w:r>
      </w:ins>
      <w:r w:rsidR="00737EC4">
        <w:t xml:space="preserve"> wie die Anziehung bei den Himmelskörpern funktioniert </w:t>
      </w:r>
      <w:r>
        <w:t xml:space="preserve">sowie, dass </w:t>
      </w:r>
      <w:r w:rsidR="00737EC4">
        <w:t xml:space="preserve">es endliche Zahlen </w:t>
      </w:r>
      <w:r>
        <w:t>an</w:t>
      </w:r>
      <w:r w:rsidR="00737EC4">
        <w:t xml:space="preserve"> Sternen</w:t>
      </w:r>
      <w:r w:rsidRPr="004754D5">
        <w:t xml:space="preserve"> </w:t>
      </w:r>
      <w:r>
        <w:t>gibt</w:t>
      </w:r>
      <w:ins w:id="138" w:author="netschnorbert@gmail.com" w:date="2023-12-18T22:58:00Z">
        <w:r w:rsidR="00FE785B">
          <w:t>,</w:t>
        </w:r>
      </w:ins>
      <w:r>
        <w:t xml:space="preserve"> was </w:t>
      </w:r>
      <w:ins w:id="139" w:author="netschnorbert@gmail.com" w:date="2023-12-18T22:59:00Z">
        <w:r w:rsidR="00FE785B">
          <w:t xml:space="preserve">sich </w:t>
        </w:r>
      </w:ins>
      <w:r>
        <w:t xml:space="preserve">ebenfalls durch die Gravitationstheorie herausstellte, dass unser Universum nicht </w:t>
      </w:r>
      <w:ins w:id="140" w:author="netschnorbert@gmail.com" w:date="2023-12-18T22:59:00Z">
        <w:r w:rsidR="00FE785B">
          <w:t>s</w:t>
        </w:r>
      </w:ins>
      <w:del w:id="141" w:author="netschnorbert@gmail.com" w:date="2023-12-18T22:59:00Z">
        <w:r w:rsidDel="00FE785B">
          <w:delText>S</w:delText>
        </w:r>
      </w:del>
      <w:r>
        <w:t>tatisch sein kann</w:t>
      </w:r>
      <w:r w:rsidR="00920476">
        <w:t>.</w:t>
      </w:r>
    </w:p>
    <w:p w14:paraId="499DC2AF" w14:textId="7F47C433" w:rsidR="004754D5" w:rsidRDefault="00920476" w:rsidP="00C064F7">
      <w:r>
        <w:t xml:space="preserve">Heinrich Olbers </w:t>
      </w:r>
      <w:r w:rsidR="00E54FF7">
        <w:t>äußerte</w:t>
      </w:r>
      <w:r>
        <w:t xml:space="preserve"> die Theorie</w:t>
      </w:r>
      <w:r w:rsidR="00E54FF7">
        <w:t>, dass der Nachthimmel hell wie die Sonnenoberfläche sein muss. Diese Annahme führte zu einem neuen Gebiet</w:t>
      </w:r>
      <w:ins w:id="142" w:author="netschnorbert@gmail.com" w:date="2023-12-18T22:59:00Z">
        <w:r w:rsidR="00FE785B">
          <w:t>:</w:t>
        </w:r>
      </w:ins>
      <w:r w:rsidR="00E54FF7">
        <w:t xml:space="preserve"> </w:t>
      </w:r>
      <w:del w:id="143" w:author="netschnorbert@gmail.com" w:date="2023-12-18T23:00:00Z">
        <w:r w:rsidR="00E54FF7" w:rsidDel="00FE785B">
          <w:delText>„die</w:delText>
        </w:r>
      </w:del>
      <w:ins w:id="144" w:author="netschnorbert@gmail.com" w:date="2023-12-18T23:00:00Z">
        <w:r w:rsidR="00FE785B">
          <w:t xml:space="preserve">der </w:t>
        </w:r>
      </w:ins>
      <w:r w:rsidR="00E54FF7">
        <w:t xml:space="preserve"> </w:t>
      </w:r>
      <w:ins w:id="145" w:author="netschnorbert@gmail.com" w:date="2023-12-18T23:00:00Z">
        <w:r w:rsidR="00FE785B">
          <w:t>„</w:t>
        </w:r>
      </w:ins>
      <w:r w:rsidR="00E54FF7">
        <w:t>Kosmologie“</w:t>
      </w:r>
      <w:r w:rsidR="00974395">
        <w:t>.</w:t>
      </w:r>
      <w:r w:rsidR="00E54FF7">
        <w:t xml:space="preserve"> </w:t>
      </w:r>
      <w:r w:rsidR="002D30D5">
        <w:t>Dies</w:t>
      </w:r>
      <w:ins w:id="146" w:author="netschnorbert@gmail.com" w:date="2023-12-18T23:00:00Z">
        <w:r w:rsidR="00FE785B">
          <w:t>e</w:t>
        </w:r>
      </w:ins>
      <w:r w:rsidR="002D30D5">
        <w:t xml:space="preserve"> </w:t>
      </w:r>
      <w:del w:id="147" w:author="netschnorbert@gmail.com" w:date="2023-12-18T23:00:00Z">
        <w:r w:rsidR="002D30D5" w:rsidDel="00FE785B">
          <w:delText xml:space="preserve">brachte </w:delText>
        </w:r>
      </w:del>
      <w:ins w:id="148" w:author="netschnorbert@gmail.com" w:date="2023-12-18T23:00:00Z">
        <w:r w:rsidR="00FE785B">
          <w:t xml:space="preserve">spaltete </w:t>
        </w:r>
      </w:ins>
      <w:r w:rsidR="002D30D5">
        <w:t xml:space="preserve">Perspektiven </w:t>
      </w:r>
      <w:del w:id="149" w:author="netschnorbert@gmail.com" w:date="2023-12-18T23:01:00Z">
        <w:r w:rsidR="002D30D5" w:rsidDel="005D6F50">
          <w:delText xml:space="preserve">aus </w:delText>
        </w:r>
      </w:del>
      <w:ins w:id="150" w:author="netschnorbert@gmail.com" w:date="2023-12-18T23:01:00Z">
        <w:r w:rsidR="005D6F50">
          <w:t xml:space="preserve">in </w:t>
        </w:r>
      </w:ins>
      <w:del w:id="151" w:author="netschnorbert@gmail.com" w:date="2023-12-18T23:01:00Z">
        <w:r w:rsidR="002D30D5" w:rsidDel="005D6F50">
          <w:delText xml:space="preserve">der </w:delText>
        </w:r>
      </w:del>
      <w:ins w:id="152" w:author="netschnorbert@gmail.com" w:date="2023-12-18T23:01:00Z">
        <w:r w:rsidR="005D6F50">
          <w:t xml:space="preserve">eine </w:t>
        </w:r>
      </w:ins>
      <w:r w:rsidR="002D30D5">
        <w:t>religiöse</w:t>
      </w:r>
      <w:del w:id="153" w:author="netschnorbert@gmail.com" w:date="2023-12-18T23:01:00Z">
        <w:r w:rsidR="002D30D5" w:rsidDel="005D6F50">
          <w:delText>r</w:delText>
        </w:r>
      </w:del>
      <w:r w:rsidR="002D30D5">
        <w:t xml:space="preserve"> </w:t>
      </w:r>
      <w:ins w:id="154" w:author="netschnorbert@gmail.com" w:date="2023-12-18T23:01:00Z">
        <w:r w:rsidR="005D6F50">
          <w:t>Sicht</w:t>
        </w:r>
      </w:ins>
      <w:r w:rsidR="002D30D5">
        <w:t xml:space="preserve">weise und </w:t>
      </w:r>
      <w:ins w:id="155" w:author="netschnorbert@gmail.com" w:date="2023-12-18T23:01:00Z">
        <w:r w:rsidR="005D6F50">
          <w:t xml:space="preserve">eine </w:t>
        </w:r>
      </w:ins>
      <w:r w:rsidR="002D30D5">
        <w:t>wissenschaftliche</w:t>
      </w:r>
      <w:del w:id="156" w:author="netschnorbert@gmail.com" w:date="2023-12-18T23:01:00Z">
        <w:r w:rsidR="002D30D5" w:rsidDel="005D6F50">
          <w:delText xml:space="preserve"> weise</w:delText>
        </w:r>
      </w:del>
      <w:r w:rsidR="002D30D5">
        <w:t>. Augustinus meinte</w:t>
      </w:r>
      <w:ins w:id="157" w:author="netschnorbert@gmail.com" w:date="2023-12-18T23:02:00Z">
        <w:r w:rsidR="005D6F50">
          <w:t>,</w:t>
        </w:r>
      </w:ins>
      <w:r w:rsidR="002D30D5">
        <w:t xml:space="preserve"> alles wäre von Gott geschaffen. Die Antithese dazu hatte Immanuel Kant</w:t>
      </w:r>
      <w:ins w:id="158" w:author="netschnorbert@gmail.com" w:date="2023-12-18T23:02:00Z">
        <w:r w:rsidR="005D6F50">
          <w:t>.</w:t>
        </w:r>
      </w:ins>
      <w:r w:rsidR="002D30D5">
        <w:t xml:space="preserve"> Seine These </w:t>
      </w:r>
      <w:del w:id="159" w:author="netschnorbert@gmail.com" w:date="2023-12-18T23:02:00Z">
        <w:r w:rsidR="002D30D5" w:rsidDel="005D6F50">
          <w:delText>augmentierte</w:delText>
        </w:r>
      </w:del>
      <w:ins w:id="160" w:author="netschnorbert@gmail.com" w:date="2023-12-18T23:02:00Z">
        <w:r w:rsidR="005D6F50">
          <w:t xml:space="preserve"> lautet</w:t>
        </w:r>
      </w:ins>
      <w:r w:rsidR="002D30D5">
        <w:t>: Wenn das Universum einen Anfang hätte</w:t>
      </w:r>
      <w:ins w:id="161" w:author="netschnorbert@gmail.com" w:date="2023-12-18T23:02:00Z">
        <w:r w:rsidR="005D6F50">
          <w:t>,</w:t>
        </w:r>
      </w:ins>
      <w:r w:rsidR="002D30D5">
        <w:t xml:space="preserve"> läge ein unen</w:t>
      </w:r>
      <w:r w:rsidR="006A7F29">
        <w:t>dliche</w:t>
      </w:r>
      <w:r w:rsidR="002D30D5">
        <w:t xml:space="preserve">r </w:t>
      </w:r>
      <w:r w:rsidR="006A7F29">
        <w:t>Zeitraum</w:t>
      </w:r>
      <w:r w:rsidR="002D30D5">
        <w:t xml:space="preserve"> vor diese</w:t>
      </w:r>
      <w:ins w:id="162" w:author="netschnorbert@gmail.com" w:date="2023-12-18T23:02:00Z">
        <w:r w:rsidR="005D6F50">
          <w:t>m</w:t>
        </w:r>
      </w:ins>
      <w:del w:id="163" w:author="netschnorbert@gmail.com" w:date="2023-12-18T23:02:00Z">
        <w:r w:rsidR="002D30D5" w:rsidDel="005D6F50">
          <w:delText>n</w:delText>
        </w:r>
      </w:del>
      <w:r w:rsidR="002D30D5">
        <w:t xml:space="preserve"> Anfang“. (</w:t>
      </w:r>
      <w:r w:rsidR="006A7F29">
        <w:t xml:space="preserve">S.13) Im Jahr 1929 machte Edwin Hubble </w:t>
      </w:r>
      <w:del w:id="164" w:author="netschnorbert@gmail.com" w:date="2023-12-18T23:03:00Z">
        <w:r w:rsidR="006A7F29" w:rsidDel="005D6F50">
          <w:delText>eine neue</w:delText>
        </w:r>
      </w:del>
      <w:ins w:id="165" w:author="netschnorbert@gmail.com" w:date="2023-12-18T23:03:00Z">
        <w:r w:rsidR="005D6F50">
          <w:t xml:space="preserve"> die</w:t>
        </w:r>
      </w:ins>
      <w:r w:rsidR="006A7F29">
        <w:t xml:space="preserve"> Entdeckung</w:t>
      </w:r>
      <w:ins w:id="166" w:author="netschnorbert@gmail.com" w:date="2023-12-18T23:03:00Z">
        <w:r w:rsidR="005D6F50">
          <w:t>, dass sich</w:t>
        </w:r>
      </w:ins>
      <w:r w:rsidR="006A7F29">
        <w:t xml:space="preserve"> </w:t>
      </w:r>
      <w:del w:id="167" w:author="netschnorbert@gmail.com" w:date="2023-12-18T23:04:00Z">
        <w:r w:rsidR="006A7F29" w:rsidDel="005D6F50">
          <w:delText>„</w:delText>
        </w:r>
      </w:del>
      <w:r w:rsidR="006A7F29">
        <w:t xml:space="preserve">das Universum </w:t>
      </w:r>
      <w:ins w:id="168" w:author="netschnorbert@gmail.com" w:date="2023-12-18T23:03:00Z">
        <w:r w:rsidR="005D6F50">
          <w:t>aus</w:t>
        </w:r>
      </w:ins>
      <w:r w:rsidR="006A7F29">
        <w:t xml:space="preserve">dehnt </w:t>
      </w:r>
      <w:del w:id="169" w:author="netschnorbert@gmail.com" w:date="2023-12-18T23:03:00Z">
        <w:r w:rsidR="006A7F29" w:rsidDel="005D6F50">
          <w:delText>sich aus</w:delText>
        </w:r>
        <w:r w:rsidR="00CD7022" w:rsidDel="005D6F50">
          <w:delText>“</w:delText>
        </w:r>
      </w:del>
      <w:ins w:id="170" w:author="netschnorbert@gmail.com" w:date="2023-12-18T23:03:00Z">
        <w:r w:rsidR="005D6F50">
          <w:t>.</w:t>
        </w:r>
      </w:ins>
      <w:r w:rsidR="00CD7022">
        <w:t xml:space="preserve"> Es</w:t>
      </w:r>
      <w:r w:rsidR="006A7F29">
        <w:t xml:space="preserve"> stellte sich </w:t>
      </w:r>
      <w:r w:rsidR="00CD7022">
        <w:t>heraus,</w:t>
      </w:r>
      <w:r w:rsidR="006A7F29">
        <w:t xml:space="preserve"> dass es </w:t>
      </w:r>
      <w:r w:rsidR="00CD7022">
        <w:t>einen Urknall</w:t>
      </w:r>
      <w:r w:rsidR="006A7F29">
        <w:t xml:space="preserve"> gab</w:t>
      </w:r>
      <w:r w:rsidR="00CD7022">
        <w:t>. Das Modell eines expandierenden Universums schließt einen Schöpfer nicht aus.</w:t>
      </w:r>
    </w:p>
    <w:p w14:paraId="44428F5D" w14:textId="0BD02F0C" w:rsidR="00CD7022" w:rsidRDefault="00CD7022" w:rsidP="00C064F7">
      <w:r>
        <w:t>Im Sachbuch wird erzählt</w:t>
      </w:r>
      <w:ins w:id="171" w:author="netschnorbert@gmail.com" w:date="2023-12-18T23:04:00Z">
        <w:r w:rsidR="005D6F50">
          <w:t>,</w:t>
        </w:r>
      </w:ins>
      <w:r>
        <w:t xml:space="preserve"> wie eine Hypothese entsteht und wie </w:t>
      </w:r>
      <w:del w:id="172" w:author="netschnorbert@gmail.com" w:date="2023-12-18T23:04:00Z">
        <w:r w:rsidDel="005D6F50">
          <w:delText xml:space="preserve">es </w:delText>
        </w:r>
      </w:del>
      <w:ins w:id="173" w:author="netschnorbert@gmail.com" w:date="2023-12-18T23:04:00Z">
        <w:r w:rsidR="005D6F50">
          <w:t xml:space="preserve">sie </w:t>
        </w:r>
      </w:ins>
      <w:r w:rsidR="00E427EE">
        <w:t>zu einer wissenschaftlichen Praxis</w:t>
      </w:r>
      <w:r>
        <w:t xml:space="preserve"> wird</w:t>
      </w:r>
      <w:r w:rsidR="00E427EE">
        <w:t>. Ha</w:t>
      </w:r>
      <w:ins w:id="174" w:author="netschnorbert@gmail.com" w:date="2023-12-18T23:04:00Z">
        <w:r w:rsidR="005D6F50">
          <w:t>w</w:t>
        </w:r>
      </w:ins>
      <w:r w:rsidR="00E427EE">
        <w:t xml:space="preserve">king beschreibt die Problematik aber auch die </w:t>
      </w:r>
      <w:ins w:id="175" w:author="netschnorbert@gmail.com" w:date="2023-12-18T23:04:00Z">
        <w:r w:rsidR="005D6F50">
          <w:t>p</w:t>
        </w:r>
      </w:ins>
      <w:del w:id="176" w:author="netschnorbert@gmail.com" w:date="2023-12-18T23:04:00Z">
        <w:r w:rsidR="00E427EE" w:rsidDel="005D6F50">
          <w:delText>P</w:delText>
        </w:r>
      </w:del>
      <w:r w:rsidR="00E427EE">
        <w:t>ositiven Entwickelungen</w:t>
      </w:r>
      <w:r w:rsidR="00E43956">
        <w:t xml:space="preserve">, </w:t>
      </w:r>
      <w:r w:rsidR="00E427EE">
        <w:t>wie die Relativitätstheorie</w:t>
      </w:r>
      <w:r w:rsidR="00E43956">
        <w:t>, die</w:t>
      </w:r>
      <w:r w:rsidR="00E427EE">
        <w:t xml:space="preserve"> in der die </w:t>
      </w:r>
      <w:r w:rsidR="00E43956">
        <w:t>Schwerkraft und</w:t>
      </w:r>
      <w:r w:rsidR="00E427EE">
        <w:t xml:space="preserve"> de</w:t>
      </w:r>
      <w:ins w:id="177" w:author="netschnorbert@gmail.com" w:date="2023-12-18T23:04:00Z">
        <w:r w:rsidR="005D6F50">
          <w:t>m</w:t>
        </w:r>
      </w:ins>
      <w:del w:id="178" w:author="netschnorbert@gmail.com" w:date="2023-12-18T23:04:00Z">
        <w:r w:rsidR="00E427EE" w:rsidDel="005D6F50">
          <w:delText>r</w:delText>
        </w:r>
      </w:del>
      <w:r w:rsidR="00E427EE">
        <w:t xml:space="preserve"> Aufbau des Universums genaue</w:t>
      </w:r>
      <w:del w:id="179" w:author="netschnorbert@gmail.com" w:date="2023-12-18T23:05:00Z">
        <w:r w:rsidR="00E427EE" w:rsidDel="005D6F50">
          <w:delText>r</w:delText>
        </w:r>
      </w:del>
      <w:r w:rsidR="00E427EE">
        <w:t xml:space="preserve"> </w:t>
      </w:r>
      <w:del w:id="180" w:author="netschnorbert@gmail.com" w:date="2023-12-18T23:05:00Z">
        <w:r w:rsidR="00E427EE" w:rsidDel="005D6F50">
          <w:delText>betrachte</w:delText>
        </w:r>
        <w:r w:rsidR="00E43956" w:rsidDel="005D6F50">
          <w:delText xml:space="preserve">t </w:delText>
        </w:r>
        <w:r w:rsidR="00E427EE" w:rsidDel="005D6F50">
          <w:delText>wird</w:delText>
        </w:r>
      </w:del>
      <w:ins w:id="181" w:author="netschnorbert@gmail.com" w:date="2023-12-18T23:05:00Z">
        <w:r w:rsidR="005D6F50">
          <w:t>Ergebnisse bringt</w:t>
        </w:r>
      </w:ins>
      <w:r w:rsidR="00E427EE">
        <w:t>. Dazu gehört die Quantenmechanik</w:t>
      </w:r>
      <w:ins w:id="182" w:author="netschnorbert@gmail.com" w:date="2023-12-18T23:05:00Z">
        <w:r w:rsidR="005D6F50">
          <w:t>,</w:t>
        </w:r>
      </w:ins>
      <w:r w:rsidR="00E427EE">
        <w:t xml:space="preserve"> die sich dagegen mit </w:t>
      </w:r>
      <w:r w:rsidR="00E43956">
        <w:t>der Erscheinung und Ausdehnung auseinandersetzt.</w:t>
      </w:r>
      <w:r w:rsidR="00E427EE">
        <w:t xml:space="preserve"> </w:t>
      </w:r>
      <w:r w:rsidR="006B3235">
        <w:t xml:space="preserve">Der Autor meint, </w:t>
      </w:r>
      <w:ins w:id="183" w:author="netschnorbert@gmail.com" w:date="2023-12-18T23:06:00Z">
        <w:r w:rsidR="005D6F50">
          <w:t xml:space="preserve">dass </w:t>
        </w:r>
      </w:ins>
      <w:r w:rsidR="006B3235">
        <w:t xml:space="preserve">das Erlangen </w:t>
      </w:r>
      <w:del w:id="184" w:author="netschnorbert@gmail.com" w:date="2023-12-18T23:06:00Z">
        <w:r w:rsidR="006B3235" w:rsidDel="005D6F50">
          <w:delText xml:space="preserve">nach </w:delText>
        </w:r>
      </w:del>
      <w:ins w:id="185" w:author="netschnorbert@gmail.com" w:date="2023-12-18T23:06:00Z">
        <w:r w:rsidR="005D6F50">
          <w:t>von W</w:t>
        </w:r>
      </w:ins>
      <w:del w:id="186" w:author="netschnorbert@gmail.com" w:date="2023-12-18T23:06:00Z">
        <w:r w:rsidR="006B3235" w:rsidDel="005D6F50">
          <w:delText>w</w:delText>
        </w:r>
      </w:del>
      <w:r w:rsidR="006B3235">
        <w:t xml:space="preserve">issen große Bedeutung für uns Menschen </w:t>
      </w:r>
      <w:r w:rsidR="00ED71E5">
        <w:t xml:space="preserve">hat, </w:t>
      </w:r>
      <w:r w:rsidR="006B3235">
        <w:t>weshalb schon damals die Wissenschaftler nie aufgegeben haben</w:t>
      </w:r>
      <w:ins w:id="187" w:author="netschnorbert@gmail.com" w:date="2023-12-18T23:06:00Z">
        <w:r w:rsidR="005D6F50">
          <w:t>,</w:t>
        </w:r>
      </w:ins>
      <w:r w:rsidR="006B3235">
        <w:t xml:space="preserve"> die Planenten und ihre </w:t>
      </w:r>
      <w:ins w:id="188" w:author="netschnorbert@gmail.com" w:date="2023-12-18T23:06:00Z">
        <w:r w:rsidR="005D6F50">
          <w:t>G</w:t>
        </w:r>
      </w:ins>
      <w:del w:id="189" w:author="netschnorbert@gmail.com" w:date="2023-12-18T23:06:00Z">
        <w:r w:rsidR="006B3235" w:rsidDel="005D6F50">
          <w:delText>g</w:delText>
        </w:r>
      </w:del>
      <w:r w:rsidR="006B3235">
        <w:t>esetz</w:t>
      </w:r>
      <w:del w:id="190" w:author="netschnorbert@gmail.com" w:date="2023-12-18T23:06:00Z">
        <w:r w:rsidR="006B3235" w:rsidDel="005D6F50">
          <w:delText>t</w:delText>
        </w:r>
      </w:del>
      <w:r w:rsidR="006B3235">
        <w:t>e zu verstehen.</w:t>
      </w:r>
    </w:p>
    <w:p w14:paraId="4882A9D1" w14:textId="77777777" w:rsidR="007D64A5" w:rsidRDefault="007D64A5" w:rsidP="00C064F7"/>
    <w:p w14:paraId="57B99842" w14:textId="77777777" w:rsidR="00ED71E5" w:rsidRDefault="00ED71E5" w:rsidP="00C064F7"/>
    <w:p w14:paraId="0612F3F2" w14:textId="77777777" w:rsidR="00ED71E5" w:rsidRDefault="00ED71E5" w:rsidP="00C064F7"/>
    <w:p w14:paraId="202547D5" w14:textId="77777777" w:rsidR="00ED71E5" w:rsidRDefault="00ED71E5" w:rsidP="00C064F7"/>
    <w:p w14:paraId="514183B4" w14:textId="77777777" w:rsidR="00ED71E5" w:rsidRDefault="00ED71E5" w:rsidP="00C064F7"/>
    <w:p w14:paraId="59667B9D" w14:textId="77777777" w:rsidR="00ED71E5" w:rsidRDefault="00ED71E5" w:rsidP="00C064F7"/>
    <w:p w14:paraId="38C89CA0" w14:textId="66144EC5" w:rsidR="00ED71E5" w:rsidRDefault="00697480" w:rsidP="00ED71E5">
      <w:pPr>
        <w:pStyle w:val="berschrift1"/>
      </w:pPr>
      <w:r>
        <w:rPr>
          <w:noProof/>
        </w:rPr>
        <w:lastRenderedPageBreak/>
        <mc:AlternateContent>
          <mc:Choice Requires="wps">
            <w:drawing>
              <wp:anchor distT="45720" distB="45720" distL="114300" distR="114300" simplePos="0" relativeHeight="251661312" behindDoc="0" locked="0" layoutInCell="1" allowOverlap="1" wp14:anchorId="383D74AD" wp14:editId="26F98466">
                <wp:simplePos x="0" y="0"/>
                <wp:positionH relativeFrom="column">
                  <wp:posOffset>4142105</wp:posOffset>
                </wp:positionH>
                <wp:positionV relativeFrom="paragraph">
                  <wp:posOffset>59055</wp:posOffset>
                </wp:positionV>
                <wp:extent cx="2008505" cy="8693150"/>
                <wp:effectExtent l="0" t="0" r="10795" b="12700"/>
                <wp:wrapSquare wrapText="bothSides"/>
                <wp:docPr id="188036788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8693150"/>
                        </a:xfrm>
                        <a:prstGeom prst="rect">
                          <a:avLst/>
                        </a:prstGeom>
                        <a:solidFill>
                          <a:srgbClr val="FFFFFF"/>
                        </a:solidFill>
                        <a:ln w="9525">
                          <a:solidFill>
                            <a:srgbClr val="000000"/>
                          </a:solidFill>
                          <a:miter lim="800000"/>
                          <a:headEnd/>
                          <a:tailEnd/>
                        </a:ln>
                      </wps:spPr>
                      <wps:txbx>
                        <w:txbxContent>
                          <w:p w14:paraId="1A21B666" w14:textId="51C14FF7" w:rsidR="00697480" w:rsidRDefault="00697480">
                            <w:pPr>
                              <w:rPr>
                                <w:ins w:id="191" w:author="netschnorbert@gmail.com" w:date="2023-12-18T23:11:00Z"/>
                              </w:rPr>
                            </w:pPr>
                          </w:p>
                          <w:p w14:paraId="039CEAF0" w14:textId="77777777" w:rsidR="00982812" w:rsidRDefault="00982812">
                            <w:pPr>
                              <w:rPr>
                                <w:ins w:id="192" w:author="netschnorbert@gmail.com" w:date="2023-12-18T23:11:00Z"/>
                              </w:rPr>
                            </w:pPr>
                          </w:p>
                          <w:p w14:paraId="04474A11" w14:textId="77777777" w:rsidR="00982812" w:rsidRDefault="00982812">
                            <w:pPr>
                              <w:rPr>
                                <w:ins w:id="193" w:author="netschnorbert@gmail.com" w:date="2023-12-18T23:11:00Z"/>
                              </w:rPr>
                            </w:pPr>
                          </w:p>
                          <w:p w14:paraId="090F89E2" w14:textId="77777777" w:rsidR="00982812" w:rsidRDefault="00982812">
                            <w:pPr>
                              <w:rPr>
                                <w:ins w:id="194" w:author="netschnorbert@gmail.com" w:date="2023-12-18T23:11:00Z"/>
                              </w:rPr>
                            </w:pPr>
                          </w:p>
                          <w:p w14:paraId="68D0ED66" w14:textId="4E0F5A7E" w:rsidR="00982812" w:rsidRDefault="00982812">
                            <w:pPr>
                              <w:rPr>
                                <w:ins w:id="195" w:author="netschnorbert@gmail.com" w:date="2023-12-18T23:11:00Z"/>
                              </w:rPr>
                            </w:pPr>
                            <w:ins w:id="196" w:author="netschnorbert@gmail.com" w:date="2023-12-18T23:11:00Z">
                              <w:r>
                                <w:t>R</w:t>
                              </w:r>
                            </w:ins>
                          </w:p>
                          <w:p w14:paraId="5B0590BA" w14:textId="4D51201A" w:rsidR="00982812" w:rsidRDefault="00982812">
                            <w:pPr>
                              <w:rPr>
                                <w:ins w:id="197" w:author="netschnorbert@gmail.com" w:date="2023-12-18T23:12:00Z"/>
                              </w:rPr>
                            </w:pPr>
                            <w:ins w:id="198" w:author="netschnorbert@gmail.com" w:date="2023-12-18T23:11:00Z">
                              <w:r>
                                <w:t>S</w:t>
                              </w:r>
                            </w:ins>
                          </w:p>
                          <w:p w14:paraId="55E00166" w14:textId="6E914175" w:rsidR="00982812" w:rsidRDefault="00982812">
                            <w:pPr>
                              <w:rPr>
                                <w:ins w:id="199" w:author="netschnorbert@gmail.com" w:date="2023-12-18T23:13:00Z"/>
                              </w:rPr>
                            </w:pPr>
                            <w:ins w:id="200" w:author="netschnorbert@gmail.com" w:date="2023-12-18T23:12:00Z">
                              <w:r>
                                <w:t>R</w:t>
                              </w:r>
                            </w:ins>
                          </w:p>
                          <w:p w14:paraId="35266FBE" w14:textId="77777777" w:rsidR="00982812" w:rsidRDefault="00982812">
                            <w:pPr>
                              <w:rPr>
                                <w:ins w:id="201" w:author="netschnorbert@gmail.com" w:date="2023-12-18T23:13:00Z"/>
                              </w:rPr>
                            </w:pPr>
                          </w:p>
                          <w:p w14:paraId="65BEF791" w14:textId="150D77F1" w:rsidR="00982812" w:rsidRDefault="00982812">
                            <w:pPr>
                              <w:rPr>
                                <w:ins w:id="202" w:author="netschnorbert@gmail.com" w:date="2023-12-18T23:18:00Z"/>
                              </w:rPr>
                            </w:pPr>
                            <w:ins w:id="203" w:author="netschnorbert@gmail.com" w:date="2023-12-18T23:13:00Z">
                              <w:r>
                                <w:t>S</w:t>
                              </w:r>
                            </w:ins>
                          </w:p>
                          <w:p w14:paraId="3C6EB947" w14:textId="77777777" w:rsidR="00982812" w:rsidRDefault="00982812">
                            <w:pPr>
                              <w:rPr>
                                <w:ins w:id="204" w:author="netschnorbert@gmail.com" w:date="2023-12-18T23:18:00Z"/>
                              </w:rPr>
                            </w:pPr>
                          </w:p>
                          <w:p w14:paraId="4B064F41" w14:textId="77777777" w:rsidR="00982812" w:rsidRDefault="00982812">
                            <w:pPr>
                              <w:rPr>
                                <w:ins w:id="205" w:author="netschnorbert@gmail.com" w:date="2023-12-18T23:18:00Z"/>
                              </w:rPr>
                            </w:pPr>
                          </w:p>
                          <w:p w14:paraId="4D29F38A" w14:textId="77777777" w:rsidR="00982812" w:rsidRDefault="00982812">
                            <w:pPr>
                              <w:rPr>
                                <w:ins w:id="206" w:author="netschnorbert@gmail.com" w:date="2023-12-18T23:18:00Z"/>
                              </w:rPr>
                            </w:pPr>
                          </w:p>
                          <w:p w14:paraId="2BF9850F" w14:textId="77777777" w:rsidR="00982812" w:rsidRDefault="00982812">
                            <w:pPr>
                              <w:rPr>
                                <w:ins w:id="207" w:author="netschnorbert@gmail.com" w:date="2023-12-18T23:18:00Z"/>
                              </w:rPr>
                            </w:pPr>
                          </w:p>
                          <w:p w14:paraId="1931AC2D" w14:textId="3871AC23" w:rsidR="00982812" w:rsidRDefault="00982812">
                            <w:pPr>
                              <w:rPr>
                                <w:ins w:id="208" w:author="netschnorbert@gmail.com" w:date="2023-12-18T23:19:00Z"/>
                              </w:rPr>
                            </w:pPr>
                            <w:ins w:id="209" w:author="netschnorbert@gmail.com" w:date="2023-12-18T23:19:00Z">
                              <w:r>
                                <w:t>G  R</w:t>
                              </w:r>
                            </w:ins>
                          </w:p>
                          <w:p w14:paraId="51CF1589" w14:textId="14F14DB4" w:rsidR="00982812" w:rsidRDefault="00982812">
                            <w:pPr>
                              <w:rPr>
                                <w:ins w:id="210" w:author="netschnorbert@gmail.com" w:date="2023-12-18T23:19:00Z"/>
                              </w:rPr>
                            </w:pPr>
                            <w:ins w:id="211" w:author="netschnorbert@gmail.com" w:date="2023-12-18T23:19:00Z">
                              <w:r>
                                <w:t>S</w:t>
                              </w:r>
                            </w:ins>
                          </w:p>
                          <w:p w14:paraId="3968319C" w14:textId="49935401" w:rsidR="00982812" w:rsidRDefault="00982812">
                            <w:pPr>
                              <w:rPr>
                                <w:ins w:id="212" w:author="netschnorbert@gmail.com" w:date="2023-12-18T23:19:00Z"/>
                              </w:rPr>
                            </w:pPr>
                            <w:ins w:id="213" w:author="netschnorbert@gmail.com" w:date="2023-12-18T23:19:00Z">
                              <w:r>
                                <w:t>G</w:t>
                              </w:r>
                            </w:ins>
                          </w:p>
                          <w:p w14:paraId="6AE6F614" w14:textId="000B5E06" w:rsidR="00982812" w:rsidRDefault="00982812">
                            <w:pPr>
                              <w:rPr>
                                <w:ins w:id="214" w:author="netschnorbert@gmail.com" w:date="2023-12-18T23:20:00Z"/>
                              </w:rPr>
                            </w:pPr>
                            <w:ins w:id="215" w:author="netschnorbert@gmail.com" w:date="2023-12-18T23:19:00Z">
                              <w:r>
                                <w:t>R</w:t>
                              </w:r>
                            </w:ins>
                          </w:p>
                          <w:p w14:paraId="4AAB5A90" w14:textId="67CEF8C9" w:rsidR="00982812" w:rsidRDefault="00982812">
                            <w:pPr>
                              <w:rPr>
                                <w:ins w:id="216" w:author="netschnorbert@gmail.com" w:date="2023-12-18T23:20:00Z"/>
                              </w:rPr>
                            </w:pPr>
                            <w:ins w:id="217" w:author="netschnorbert@gmail.com" w:date="2023-12-18T23:20:00Z">
                              <w:r>
                                <w:t>S</w:t>
                              </w:r>
                            </w:ins>
                          </w:p>
                          <w:p w14:paraId="4061D67D" w14:textId="3C1B97B6" w:rsidR="00982812" w:rsidRDefault="00982812">
                            <w:pPr>
                              <w:rPr>
                                <w:ins w:id="218" w:author="netschnorbert@gmail.com" w:date="2023-12-18T23:21:00Z"/>
                              </w:rPr>
                            </w:pPr>
                            <w:ins w:id="219" w:author="netschnorbert@gmail.com" w:date="2023-12-18T23:20:00Z">
                              <w:r>
                                <w:t>A  S</w:t>
                              </w:r>
                            </w:ins>
                          </w:p>
                          <w:p w14:paraId="786DF617" w14:textId="77777777" w:rsidR="00982812" w:rsidRDefault="00982812">
                            <w:pPr>
                              <w:rPr>
                                <w:ins w:id="220" w:author="netschnorbert@gmail.com" w:date="2023-12-18T23:21:00Z"/>
                              </w:rPr>
                            </w:pPr>
                          </w:p>
                          <w:p w14:paraId="60107834" w14:textId="701C6A28" w:rsidR="00982812" w:rsidRDefault="00982812">
                            <w:pPr>
                              <w:rPr>
                                <w:ins w:id="221" w:author="netschnorbert@gmail.com" w:date="2023-12-18T23:16:00Z"/>
                              </w:rPr>
                            </w:pPr>
                            <w:ins w:id="222" w:author="netschnorbert@gmail.com" w:date="2023-12-18T23:21:00Z">
                              <w:r>
                                <w:t>S</w:t>
                              </w:r>
                            </w:ins>
                          </w:p>
                          <w:p w14:paraId="516EE5BE" w14:textId="77777777" w:rsidR="00982812" w:rsidRDefault="00982812">
                            <w:pPr>
                              <w:rPr>
                                <w:ins w:id="223" w:author="netschnorbert@gmail.com" w:date="2023-12-18T23:22:00Z"/>
                              </w:rPr>
                            </w:pPr>
                          </w:p>
                          <w:p w14:paraId="57F6F406" w14:textId="77777777" w:rsidR="001540D7" w:rsidRDefault="001540D7">
                            <w:pPr>
                              <w:rPr>
                                <w:ins w:id="224" w:author="netschnorbert@gmail.com" w:date="2023-12-18T23:22:00Z"/>
                              </w:rPr>
                            </w:pPr>
                          </w:p>
                          <w:p w14:paraId="210AFC9B" w14:textId="77777777" w:rsidR="001540D7" w:rsidRDefault="001540D7">
                            <w:pPr>
                              <w:rPr>
                                <w:ins w:id="225" w:author="netschnorbert@gmail.com" w:date="2023-12-18T23:22:00Z"/>
                              </w:rPr>
                            </w:pPr>
                          </w:p>
                          <w:p w14:paraId="24E8F216" w14:textId="2054A358" w:rsidR="001540D7" w:rsidRDefault="001540D7">
                            <w:pPr>
                              <w:rPr>
                                <w:ins w:id="226" w:author="netschnorbert@gmail.com" w:date="2023-12-18T23:23:00Z"/>
                              </w:rPr>
                            </w:pPr>
                            <w:ins w:id="227" w:author="netschnorbert@gmail.com" w:date="2023-12-18T23:22:00Z">
                              <w:r>
                                <w:t>Unsinn</w:t>
                              </w:r>
                            </w:ins>
                          </w:p>
                          <w:p w14:paraId="2547E99E" w14:textId="75E8C22E" w:rsidR="001540D7" w:rsidRDefault="001540D7">
                            <w:pPr>
                              <w:rPr>
                                <w:ins w:id="228" w:author="netschnorbert@gmail.com" w:date="2023-12-18T23:24:00Z"/>
                              </w:rPr>
                            </w:pPr>
                            <w:ins w:id="229" w:author="netschnorbert@gmail.com" w:date="2023-12-18T23:23:00Z">
                              <w:r>
                                <w:t>G</w:t>
                              </w:r>
                            </w:ins>
                          </w:p>
                          <w:p w14:paraId="185585D5" w14:textId="77777777" w:rsidR="001540D7" w:rsidRDefault="001540D7">
                            <w:pPr>
                              <w:rPr>
                                <w:ins w:id="230" w:author="netschnorbert@gmail.com" w:date="2023-12-18T23:24:00Z"/>
                              </w:rPr>
                            </w:pPr>
                          </w:p>
                          <w:p w14:paraId="5A074B64" w14:textId="77777777" w:rsidR="001540D7" w:rsidRDefault="001540D7">
                            <w:pPr>
                              <w:rPr>
                                <w:ins w:id="231" w:author="netschnorbert@gmail.com" w:date="2023-12-18T23:24:00Z"/>
                              </w:rPr>
                            </w:pPr>
                          </w:p>
                          <w:p w14:paraId="6444C037" w14:textId="77777777" w:rsidR="001540D7" w:rsidRDefault="001540D7">
                            <w:pPr>
                              <w:rPr>
                                <w:ins w:id="232" w:author="netschnorbert@gmail.com" w:date="2023-12-18T23:24:00Z"/>
                              </w:rPr>
                            </w:pPr>
                          </w:p>
                          <w:p w14:paraId="7361B120" w14:textId="211547F0" w:rsidR="001540D7" w:rsidRDefault="001540D7">
                            <w:ins w:id="233" w:author="netschnorbert@gmail.com" w:date="2023-12-18T23:24:00Z">
                              <w:r>
                                <w:t>A</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D74AD" id="_x0000_s1027" type="#_x0000_t202" style="position:absolute;margin-left:326.15pt;margin-top:4.65pt;width:158.15pt;height:6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">
                <v:textbox>
                  <w:txbxContent>
                    <w:p w14:paraId="1A21B666" w14:textId="51C14FF7" w:rsidR="00697480" w:rsidRDefault="00697480">
                      <w:pPr>
                        <w:rPr>
                          <w:ins w:id="234" w:author="netschnorbert@gmail.com" w:date="2023-12-18T23:11:00Z"/>
                        </w:rPr>
                      </w:pPr>
                    </w:p>
                    <w:p w14:paraId="039CEAF0" w14:textId="77777777" w:rsidR="00982812" w:rsidRDefault="00982812">
                      <w:pPr>
                        <w:rPr>
                          <w:ins w:id="235" w:author="netschnorbert@gmail.com" w:date="2023-12-18T23:11:00Z"/>
                        </w:rPr>
                      </w:pPr>
                    </w:p>
                    <w:p w14:paraId="04474A11" w14:textId="77777777" w:rsidR="00982812" w:rsidRDefault="00982812">
                      <w:pPr>
                        <w:rPr>
                          <w:ins w:id="236" w:author="netschnorbert@gmail.com" w:date="2023-12-18T23:11:00Z"/>
                        </w:rPr>
                      </w:pPr>
                    </w:p>
                    <w:p w14:paraId="090F89E2" w14:textId="77777777" w:rsidR="00982812" w:rsidRDefault="00982812">
                      <w:pPr>
                        <w:rPr>
                          <w:ins w:id="237" w:author="netschnorbert@gmail.com" w:date="2023-12-18T23:11:00Z"/>
                        </w:rPr>
                      </w:pPr>
                    </w:p>
                    <w:p w14:paraId="68D0ED66" w14:textId="4E0F5A7E" w:rsidR="00982812" w:rsidRDefault="00982812">
                      <w:pPr>
                        <w:rPr>
                          <w:ins w:id="238" w:author="netschnorbert@gmail.com" w:date="2023-12-18T23:11:00Z"/>
                        </w:rPr>
                      </w:pPr>
                      <w:ins w:id="239" w:author="netschnorbert@gmail.com" w:date="2023-12-18T23:11:00Z">
                        <w:r>
                          <w:t>R</w:t>
                        </w:r>
                      </w:ins>
                    </w:p>
                    <w:p w14:paraId="5B0590BA" w14:textId="4D51201A" w:rsidR="00982812" w:rsidRDefault="00982812">
                      <w:pPr>
                        <w:rPr>
                          <w:ins w:id="240" w:author="netschnorbert@gmail.com" w:date="2023-12-18T23:12:00Z"/>
                        </w:rPr>
                      </w:pPr>
                      <w:ins w:id="241" w:author="netschnorbert@gmail.com" w:date="2023-12-18T23:11:00Z">
                        <w:r>
                          <w:t>S</w:t>
                        </w:r>
                      </w:ins>
                    </w:p>
                    <w:p w14:paraId="55E00166" w14:textId="6E914175" w:rsidR="00982812" w:rsidRDefault="00982812">
                      <w:pPr>
                        <w:rPr>
                          <w:ins w:id="242" w:author="netschnorbert@gmail.com" w:date="2023-12-18T23:13:00Z"/>
                        </w:rPr>
                      </w:pPr>
                      <w:ins w:id="243" w:author="netschnorbert@gmail.com" w:date="2023-12-18T23:12:00Z">
                        <w:r>
                          <w:t>R</w:t>
                        </w:r>
                      </w:ins>
                    </w:p>
                    <w:p w14:paraId="35266FBE" w14:textId="77777777" w:rsidR="00982812" w:rsidRDefault="00982812">
                      <w:pPr>
                        <w:rPr>
                          <w:ins w:id="244" w:author="netschnorbert@gmail.com" w:date="2023-12-18T23:13:00Z"/>
                        </w:rPr>
                      </w:pPr>
                    </w:p>
                    <w:p w14:paraId="65BEF791" w14:textId="150D77F1" w:rsidR="00982812" w:rsidRDefault="00982812">
                      <w:pPr>
                        <w:rPr>
                          <w:ins w:id="245" w:author="netschnorbert@gmail.com" w:date="2023-12-18T23:18:00Z"/>
                        </w:rPr>
                      </w:pPr>
                      <w:ins w:id="246" w:author="netschnorbert@gmail.com" w:date="2023-12-18T23:13:00Z">
                        <w:r>
                          <w:t>S</w:t>
                        </w:r>
                      </w:ins>
                    </w:p>
                    <w:p w14:paraId="3C6EB947" w14:textId="77777777" w:rsidR="00982812" w:rsidRDefault="00982812">
                      <w:pPr>
                        <w:rPr>
                          <w:ins w:id="247" w:author="netschnorbert@gmail.com" w:date="2023-12-18T23:18:00Z"/>
                        </w:rPr>
                      </w:pPr>
                    </w:p>
                    <w:p w14:paraId="4B064F41" w14:textId="77777777" w:rsidR="00982812" w:rsidRDefault="00982812">
                      <w:pPr>
                        <w:rPr>
                          <w:ins w:id="248" w:author="netschnorbert@gmail.com" w:date="2023-12-18T23:18:00Z"/>
                        </w:rPr>
                      </w:pPr>
                    </w:p>
                    <w:p w14:paraId="4D29F38A" w14:textId="77777777" w:rsidR="00982812" w:rsidRDefault="00982812">
                      <w:pPr>
                        <w:rPr>
                          <w:ins w:id="249" w:author="netschnorbert@gmail.com" w:date="2023-12-18T23:18:00Z"/>
                        </w:rPr>
                      </w:pPr>
                    </w:p>
                    <w:p w14:paraId="2BF9850F" w14:textId="77777777" w:rsidR="00982812" w:rsidRDefault="00982812">
                      <w:pPr>
                        <w:rPr>
                          <w:ins w:id="250" w:author="netschnorbert@gmail.com" w:date="2023-12-18T23:18:00Z"/>
                        </w:rPr>
                      </w:pPr>
                    </w:p>
                    <w:p w14:paraId="1931AC2D" w14:textId="3871AC23" w:rsidR="00982812" w:rsidRDefault="00982812">
                      <w:pPr>
                        <w:rPr>
                          <w:ins w:id="251" w:author="netschnorbert@gmail.com" w:date="2023-12-18T23:19:00Z"/>
                        </w:rPr>
                      </w:pPr>
                      <w:ins w:id="252" w:author="netschnorbert@gmail.com" w:date="2023-12-18T23:19:00Z">
                        <w:r>
                          <w:t>G  R</w:t>
                        </w:r>
                      </w:ins>
                    </w:p>
                    <w:p w14:paraId="51CF1589" w14:textId="14F14DB4" w:rsidR="00982812" w:rsidRDefault="00982812">
                      <w:pPr>
                        <w:rPr>
                          <w:ins w:id="253" w:author="netschnorbert@gmail.com" w:date="2023-12-18T23:19:00Z"/>
                        </w:rPr>
                      </w:pPr>
                      <w:ins w:id="254" w:author="netschnorbert@gmail.com" w:date="2023-12-18T23:19:00Z">
                        <w:r>
                          <w:t>S</w:t>
                        </w:r>
                      </w:ins>
                    </w:p>
                    <w:p w14:paraId="3968319C" w14:textId="49935401" w:rsidR="00982812" w:rsidRDefault="00982812">
                      <w:pPr>
                        <w:rPr>
                          <w:ins w:id="255" w:author="netschnorbert@gmail.com" w:date="2023-12-18T23:19:00Z"/>
                        </w:rPr>
                      </w:pPr>
                      <w:ins w:id="256" w:author="netschnorbert@gmail.com" w:date="2023-12-18T23:19:00Z">
                        <w:r>
                          <w:t>G</w:t>
                        </w:r>
                      </w:ins>
                    </w:p>
                    <w:p w14:paraId="6AE6F614" w14:textId="000B5E06" w:rsidR="00982812" w:rsidRDefault="00982812">
                      <w:pPr>
                        <w:rPr>
                          <w:ins w:id="257" w:author="netschnorbert@gmail.com" w:date="2023-12-18T23:20:00Z"/>
                        </w:rPr>
                      </w:pPr>
                      <w:ins w:id="258" w:author="netschnorbert@gmail.com" w:date="2023-12-18T23:19:00Z">
                        <w:r>
                          <w:t>R</w:t>
                        </w:r>
                      </w:ins>
                    </w:p>
                    <w:p w14:paraId="4AAB5A90" w14:textId="67CEF8C9" w:rsidR="00982812" w:rsidRDefault="00982812">
                      <w:pPr>
                        <w:rPr>
                          <w:ins w:id="259" w:author="netschnorbert@gmail.com" w:date="2023-12-18T23:20:00Z"/>
                        </w:rPr>
                      </w:pPr>
                      <w:ins w:id="260" w:author="netschnorbert@gmail.com" w:date="2023-12-18T23:20:00Z">
                        <w:r>
                          <w:t>S</w:t>
                        </w:r>
                      </w:ins>
                    </w:p>
                    <w:p w14:paraId="4061D67D" w14:textId="3C1B97B6" w:rsidR="00982812" w:rsidRDefault="00982812">
                      <w:pPr>
                        <w:rPr>
                          <w:ins w:id="261" w:author="netschnorbert@gmail.com" w:date="2023-12-18T23:21:00Z"/>
                        </w:rPr>
                      </w:pPr>
                      <w:ins w:id="262" w:author="netschnorbert@gmail.com" w:date="2023-12-18T23:20:00Z">
                        <w:r>
                          <w:t>A  S</w:t>
                        </w:r>
                      </w:ins>
                    </w:p>
                    <w:p w14:paraId="786DF617" w14:textId="77777777" w:rsidR="00982812" w:rsidRDefault="00982812">
                      <w:pPr>
                        <w:rPr>
                          <w:ins w:id="263" w:author="netschnorbert@gmail.com" w:date="2023-12-18T23:21:00Z"/>
                        </w:rPr>
                      </w:pPr>
                    </w:p>
                    <w:p w14:paraId="60107834" w14:textId="701C6A28" w:rsidR="00982812" w:rsidRDefault="00982812">
                      <w:pPr>
                        <w:rPr>
                          <w:ins w:id="264" w:author="netschnorbert@gmail.com" w:date="2023-12-18T23:16:00Z"/>
                        </w:rPr>
                      </w:pPr>
                      <w:ins w:id="265" w:author="netschnorbert@gmail.com" w:date="2023-12-18T23:21:00Z">
                        <w:r>
                          <w:t>S</w:t>
                        </w:r>
                      </w:ins>
                    </w:p>
                    <w:p w14:paraId="516EE5BE" w14:textId="77777777" w:rsidR="00982812" w:rsidRDefault="00982812">
                      <w:pPr>
                        <w:rPr>
                          <w:ins w:id="266" w:author="netschnorbert@gmail.com" w:date="2023-12-18T23:22:00Z"/>
                        </w:rPr>
                      </w:pPr>
                    </w:p>
                    <w:p w14:paraId="57F6F406" w14:textId="77777777" w:rsidR="001540D7" w:rsidRDefault="001540D7">
                      <w:pPr>
                        <w:rPr>
                          <w:ins w:id="267" w:author="netschnorbert@gmail.com" w:date="2023-12-18T23:22:00Z"/>
                        </w:rPr>
                      </w:pPr>
                    </w:p>
                    <w:p w14:paraId="210AFC9B" w14:textId="77777777" w:rsidR="001540D7" w:rsidRDefault="001540D7">
                      <w:pPr>
                        <w:rPr>
                          <w:ins w:id="268" w:author="netschnorbert@gmail.com" w:date="2023-12-18T23:22:00Z"/>
                        </w:rPr>
                      </w:pPr>
                    </w:p>
                    <w:p w14:paraId="24E8F216" w14:textId="2054A358" w:rsidR="001540D7" w:rsidRDefault="001540D7">
                      <w:pPr>
                        <w:rPr>
                          <w:ins w:id="269" w:author="netschnorbert@gmail.com" w:date="2023-12-18T23:23:00Z"/>
                        </w:rPr>
                      </w:pPr>
                      <w:ins w:id="270" w:author="netschnorbert@gmail.com" w:date="2023-12-18T23:22:00Z">
                        <w:r>
                          <w:t>Unsinn</w:t>
                        </w:r>
                      </w:ins>
                    </w:p>
                    <w:p w14:paraId="2547E99E" w14:textId="75E8C22E" w:rsidR="001540D7" w:rsidRDefault="001540D7">
                      <w:pPr>
                        <w:rPr>
                          <w:ins w:id="271" w:author="netschnorbert@gmail.com" w:date="2023-12-18T23:24:00Z"/>
                        </w:rPr>
                      </w:pPr>
                      <w:ins w:id="272" w:author="netschnorbert@gmail.com" w:date="2023-12-18T23:23:00Z">
                        <w:r>
                          <w:t>G</w:t>
                        </w:r>
                      </w:ins>
                    </w:p>
                    <w:p w14:paraId="185585D5" w14:textId="77777777" w:rsidR="001540D7" w:rsidRDefault="001540D7">
                      <w:pPr>
                        <w:rPr>
                          <w:ins w:id="273" w:author="netschnorbert@gmail.com" w:date="2023-12-18T23:24:00Z"/>
                        </w:rPr>
                      </w:pPr>
                    </w:p>
                    <w:p w14:paraId="5A074B64" w14:textId="77777777" w:rsidR="001540D7" w:rsidRDefault="001540D7">
                      <w:pPr>
                        <w:rPr>
                          <w:ins w:id="274" w:author="netschnorbert@gmail.com" w:date="2023-12-18T23:24:00Z"/>
                        </w:rPr>
                      </w:pPr>
                    </w:p>
                    <w:p w14:paraId="6444C037" w14:textId="77777777" w:rsidR="001540D7" w:rsidRDefault="001540D7">
                      <w:pPr>
                        <w:rPr>
                          <w:ins w:id="275" w:author="netschnorbert@gmail.com" w:date="2023-12-18T23:24:00Z"/>
                        </w:rPr>
                      </w:pPr>
                    </w:p>
                    <w:p w14:paraId="7361B120" w14:textId="211547F0" w:rsidR="001540D7" w:rsidRDefault="001540D7">
                      <w:ins w:id="276" w:author="netschnorbert@gmail.com" w:date="2023-12-18T23:24:00Z">
                        <w:r>
                          <w:t>A</w:t>
                        </w:r>
                      </w:ins>
                    </w:p>
                  </w:txbxContent>
                </v:textbox>
                <w10:wrap type="square"/>
              </v:shape>
            </w:pict>
          </mc:Fallback>
        </mc:AlternateContent>
      </w:r>
      <w:r w:rsidR="0009105F">
        <w:t>Erörterung</w:t>
      </w:r>
      <w:r w:rsidR="00ED71E5">
        <w:t>:</w:t>
      </w:r>
    </w:p>
    <w:p w14:paraId="032D89C9" w14:textId="09A40211" w:rsidR="00ED71E5" w:rsidRDefault="00ED71E5" w:rsidP="00ED71E5"/>
    <w:p w14:paraId="050B8777" w14:textId="6C7C81EB" w:rsidR="00726641" w:rsidRDefault="00ED71E5" w:rsidP="00ED71E5">
      <w:r>
        <w:t xml:space="preserve">In den </w:t>
      </w:r>
      <w:r w:rsidR="007D64A5">
        <w:t>Schulen</w:t>
      </w:r>
      <w:r>
        <w:t xml:space="preserve"> wird besprochen</w:t>
      </w:r>
      <w:r w:rsidR="00726641">
        <w:t>, dass der Unterrichtsfach Philosophie mit anderen Gegenständen vereint werden soll. Dazu werden die Bücher „Sofies Welt“ und „Die illustrierte kurze Geschichte der Zeit“ als Beispiel genommen. Ob es wirklich etwas ist</w:t>
      </w:r>
      <w:r w:rsidR="007D64A5">
        <w:t>,</w:t>
      </w:r>
      <w:r w:rsidR="00726641">
        <w:t xml:space="preserve"> was einem im Leben </w:t>
      </w:r>
      <w:del w:id="277" w:author="netschnorbert@gmail.com" w:date="2023-12-18T23:10:00Z">
        <w:r w:rsidR="00726641" w:rsidDel="005D6F50">
          <w:delText xml:space="preserve">zu </w:delText>
        </w:r>
      </w:del>
      <w:r w:rsidR="00726641">
        <w:t>nütz</w:t>
      </w:r>
      <w:del w:id="278" w:author="netschnorbert@gmail.com" w:date="2023-12-18T23:10:00Z">
        <w:r w:rsidR="00726641" w:rsidDel="005D6F50">
          <w:delText>t</w:delText>
        </w:r>
      </w:del>
      <w:r w:rsidR="00726641">
        <w:t>e</w:t>
      </w:r>
      <w:ins w:id="279" w:author="netschnorbert@gmail.com" w:date="2023-12-18T23:10:00Z">
        <w:r w:rsidR="005D6F50">
          <w:t>n</w:t>
        </w:r>
      </w:ins>
      <w:r w:rsidR="00726641">
        <w:t xml:space="preserve"> </w:t>
      </w:r>
      <w:del w:id="280" w:author="netschnorbert@gmail.com" w:date="2023-12-18T23:10:00Z">
        <w:r w:rsidR="00726641" w:rsidDel="005D6F50">
          <w:delText xml:space="preserve">sein </w:delText>
        </w:r>
      </w:del>
      <w:r w:rsidR="00726641">
        <w:t>kann</w:t>
      </w:r>
      <w:r w:rsidR="00C86F73">
        <w:t xml:space="preserve"> und ob es mit anderen Fächern einen Transfer </w:t>
      </w:r>
      <w:del w:id="281" w:author="netschnorbert@gmail.com" w:date="2023-12-18T23:10:00Z">
        <w:r w:rsidR="00C86F73" w:rsidDel="005D6F50">
          <w:delText>gibt</w:delText>
        </w:r>
      </w:del>
      <w:ins w:id="282" w:author="netschnorbert@gmail.com" w:date="2023-12-18T23:10:00Z">
        <w:r w:rsidR="005D6F50">
          <w:t>geben kann</w:t>
        </w:r>
      </w:ins>
      <w:r w:rsidR="00C86F73">
        <w:t xml:space="preserve">, </w:t>
      </w:r>
      <w:del w:id="283" w:author="netschnorbert@gmail.com" w:date="2023-12-18T23:11:00Z">
        <w:r w:rsidR="00726641" w:rsidDel="005D6F50">
          <w:delText xml:space="preserve">schau ich mir an erörtere meine </w:delText>
        </w:r>
        <w:r w:rsidR="0009105F" w:rsidDel="005D6F50">
          <w:delText>M</w:delText>
        </w:r>
        <w:r w:rsidR="00726641" w:rsidDel="005D6F50">
          <w:delText>einung</w:delText>
        </w:r>
        <w:r w:rsidR="0009105F" w:rsidDel="005D6F50">
          <w:delText xml:space="preserve"> dazu</w:delText>
        </w:r>
      </w:del>
      <w:ins w:id="284" w:author="netschnorbert@gmail.com" w:date="2023-12-18T23:11:00Z">
        <w:r w:rsidR="005D6F50">
          <w:t>soll hier</w:t>
        </w:r>
        <w:r w:rsidR="00982812">
          <w:t xml:space="preserve"> erörtert werden</w:t>
        </w:r>
      </w:ins>
      <w:r w:rsidR="0009105F">
        <w:t>.</w:t>
      </w:r>
    </w:p>
    <w:p w14:paraId="2658907D" w14:textId="6437B8D9" w:rsidR="001B171B" w:rsidRDefault="0009105F" w:rsidP="00ED71E5">
      <w:r>
        <w:t>Zu</w:t>
      </w:r>
      <w:del w:id="285" w:author="netschnorbert@gmail.com" w:date="2023-12-18T23:12:00Z">
        <w:r w:rsidDel="00982812">
          <w:delText xml:space="preserve"> </w:delText>
        </w:r>
      </w:del>
      <w:r>
        <w:t>nächst einmal möchte ich d</w:t>
      </w:r>
      <w:r w:rsidR="002B0AB2">
        <w:t xml:space="preserve">as Buch </w:t>
      </w:r>
      <w:r>
        <w:t xml:space="preserve">vorstellen. „Sofies Welt“, ein Bestseller von </w:t>
      </w:r>
      <w:proofErr w:type="spellStart"/>
      <w:r>
        <w:t>Jostein</w:t>
      </w:r>
      <w:proofErr w:type="spellEnd"/>
      <w:r>
        <w:t xml:space="preserve"> Gaarder</w:t>
      </w:r>
      <w:r w:rsidR="00C86F73">
        <w:t xml:space="preserve">, </w:t>
      </w:r>
      <w:r>
        <w:t xml:space="preserve">taucht </w:t>
      </w:r>
      <w:r w:rsidR="00C86F73">
        <w:t xml:space="preserve">mit den Protogonisten Sofie </w:t>
      </w:r>
      <w:r w:rsidR="007D64A5">
        <w:t xml:space="preserve">Amundsen </w:t>
      </w:r>
      <w:r w:rsidR="00C86F73">
        <w:t>und Alberto</w:t>
      </w:r>
      <w:r w:rsidR="007D64A5">
        <w:t xml:space="preserve"> Knox</w:t>
      </w:r>
      <w:r w:rsidR="00C86F73">
        <w:t xml:space="preserve"> in die Welt der Philosophie</w:t>
      </w:r>
      <w:ins w:id="286" w:author="netschnorbert@gmail.com" w:date="2023-12-18T23:12:00Z">
        <w:r w:rsidR="00982812">
          <w:t>.</w:t>
        </w:r>
      </w:ins>
      <w:r w:rsidR="00C86F73">
        <w:t xml:space="preserve"> </w:t>
      </w:r>
      <w:ins w:id="287" w:author="netschnorbert@gmail.com" w:date="2023-12-18T23:12:00Z">
        <w:r w:rsidR="00982812">
          <w:t>D</w:t>
        </w:r>
      </w:ins>
      <w:del w:id="288" w:author="netschnorbert@gmail.com" w:date="2023-12-18T23:12:00Z">
        <w:r w:rsidR="00C86F73" w:rsidDel="00982812">
          <w:delText>d</w:delText>
        </w:r>
      </w:del>
      <w:r w:rsidR="00C86F73">
        <w:t xml:space="preserve">abei reisen sie auch durch </w:t>
      </w:r>
      <w:del w:id="289" w:author="netschnorbert@gmail.com" w:date="2023-12-18T23:13:00Z">
        <w:r w:rsidR="00C86F73" w:rsidDel="00982812">
          <w:delText xml:space="preserve">die </w:delText>
        </w:r>
      </w:del>
      <w:r w:rsidR="00C86F73">
        <w:t>historischen Ereignisse</w:t>
      </w:r>
      <w:r w:rsidR="002B0AB2">
        <w:t xml:space="preserve">, </w:t>
      </w:r>
      <w:r w:rsidR="00C86F73">
        <w:t xml:space="preserve">die oft im Geschichtsunterricht behandelt werden. </w:t>
      </w:r>
      <w:r w:rsidR="00107A08">
        <w:t xml:space="preserve">Sofie sieht die </w:t>
      </w:r>
      <w:r w:rsidR="00157725">
        <w:t>Antike,</w:t>
      </w:r>
      <w:r w:rsidR="00107A08">
        <w:t xml:space="preserve"> Mittelalter und die Renaissance</w:t>
      </w:r>
      <w:r w:rsidR="00157725">
        <w:t xml:space="preserve">. In diesen Kapiteln </w:t>
      </w:r>
      <w:r w:rsidR="001B171B">
        <w:t>wird das Mädchen</w:t>
      </w:r>
      <w:r w:rsidR="00157725">
        <w:t xml:space="preserve"> nicht nur</w:t>
      </w:r>
      <w:r w:rsidR="001B171B">
        <w:t xml:space="preserve"> mit</w:t>
      </w:r>
      <w:r w:rsidR="00157725">
        <w:t xml:space="preserve"> </w:t>
      </w:r>
      <w:r w:rsidR="00BF6744">
        <w:t>Geschichte,</w:t>
      </w:r>
      <w:r w:rsidR="00157725">
        <w:t xml:space="preserve"> sondern auch Philosophie, </w:t>
      </w:r>
      <w:r w:rsidR="007456EA">
        <w:t>Psychologie,</w:t>
      </w:r>
      <w:r w:rsidR="002001CF">
        <w:t xml:space="preserve"> </w:t>
      </w:r>
      <w:r w:rsidR="00157725">
        <w:t>Physik, Mathematik</w:t>
      </w:r>
      <w:r w:rsidR="001B171B">
        <w:t>, Biologie</w:t>
      </w:r>
      <w:r w:rsidR="007D64A5">
        <w:t>,</w:t>
      </w:r>
      <w:ins w:id="290" w:author="netschnorbert@gmail.com" w:date="2023-12-18T23:13:00Z">
        <w:r w:rsidR="00982812">
          <w:t xml:space="preserve"> </w:t>
        </w:r>
      </w:ins>
      <w:r w:rsidR="007D64A5">
        <w:t>Geografie</w:t>
      </w:r>
      <w:r w:rsidR="00157725">
        <w:t xml:space="preserve"> und Ethi</w:t>
      </w:r>
      <w:r w:rsidR="001B171B">
        <w:t>k konfrontiert</w:t>
      </w:r>
      <w:r w:rsidR="00157725">
        <w:t xml:space="preserve">. </w:t>
      </w:r>
    </w:p>
    <w:p w14:paraId="2EABD4FB" w14:textId="019C9CC5" w:rsidR="00E23C60" w:rsidRDefault="002001CF" w:rsidP="00ED71E5">
      <w:r>
        <w:t>Athen</w:t>
      </w:r>
      <w:r w:rsidR="00E23C60">
        <w:t xml:space="preserve"> hat</w:t>
      </w:r>
      <w:r w:rsidR="007F2319">
        <w:t xml:space="preserve"> große Verknüpfungen</w:t>
      </w:r>
      <w:r w:rsidR="00E23C60">
        <w:t xml:space="preserve"> mit </w:t>
      </w:r>
      <w:r>
        <w:t>der Naturwissenschaft und Geografie</w:t>
      </w:r>
      <w:r w:rsidR="007F2319">
        <w:t xml:space="preserve"> und genauso entscheidend </w:t>
      </w:r>
      <w:del w:id="291" w:author="netschnorbert@gmail.com" w:date="2023-12-18T23:17:00Z">
        <w:r w:rsidDel="00982812">
          <w:delText xml:space="preserve">sind </w:delText>
        </w:r>
      </w:del>
      <w:ins w:id="292" w:author="netschnorbert@gmail.com" w:date="2023-12-18T23:17:00Z">
        <w:r w:rsidR="00982812">
          <w:t xml:space="preserve">ist </w:t>
        </w:r>
      </w:ins>
      <w:r>
        <w:t>die Geschichte</w:t>
      </w:r>
      <w:del w:id="293" w:author="netschnorbert@gmail.com" w:date="2023-12-18T23:17:00Z">
        <w:r w:rsidDel="00982812">
          <w:delText>n</w:delText>
        </w:r>
      </w:del>
      <w:r>
        <w:t xml:space="preserve"> </w:t>
      </w:r>
      <w:r w:rsidR="007F2319">
        <w:t xml:space="preserve">für einen Menschen </w:t>
      </w:r>
      <w:r>
        <w:t xml:space="preserve">und </w:t>
      </w:r>
      <w:del w:id="294" w:author="netschnorbert@gmail.com" w:date="2023-12-18T23:18:00Z">
        <w:r w:rsidR="007D64A5" w:rsidDel="00982812">
          <w:delText xml:space="preserve">ihre </w:delText>
        </w:r>
      </w:del>
      <w:ins w:id="295" w:author="netschnorbert@gmail.com" w:date="2023-12-18T23:18:00Z">
        <w:r w:rsidR="00982812">
          <w:t xml:space="preserve">seine </w:t>
        </w:r>
      </w:ins>
      <w:del w:id="296" w:author="netschnorbert@gmail.com" w:date="2023-12-18T23:18:00Z">
        <w:r w:rsidDel="00982812">
          <w:delText xml:space="preserve">die </w:delText>
        </w:r>
      </w:del>
      <w:r>
        <w:t>Zukunft</w:t>
      </w:r>
      <w:r w:rsidR="00E23C60">
        <w:t xml:space="preserve">. </w:t>
      </w:r>
      <w:r>
        <w:t xml:space="preserve">Denn dort </w:t>
      </w:r>
      <w:r w:rsidR="00B22790">
        <w:t xml:space="preserve">begann die Zeit der Demokratie und wie wir Wissen ist Mitbestimmung ein Recht jedes Menschen. </w:t>
      </w:r>
      <w:r w:rsidR="007D64A5">
        <w:t>Durch diese</w:t>
      </w:r>
      <w:del w:id="297" w:author="netschnorbert@gmail.com" w:date="2023-12-18T23:18:00Z">
        <w:r w:rsidR="007D64A5" w:rsidDel="00982812">
          <w:delText>n</w:delText>
        </w:r>
      </w:del>
      <w:r w:rsidR="007D64A5">
        <w:t xml:space="preserve"> Ereignisse</w:t>
      </w:r>
      <w:del w:id="298" w:author="netschnorbert@gmail.com" w:date="2023-12-18T23:18:00Z">
        <w:r w:rsidR="007D64A5" w:rsidDel="00982812">
          <w:delText>n</w:delText>
        </w:r>
      </w:del>
      <w:r w:rsidR="007D64A5">
        <w:t xml:space="preserve"> können wir heute unsere Wahlen abgeben.</w:t>
      </w:r>
    </w:p>
    <w:p w14:paraId="11167A04" w14:textId="687E5C51" w:rsidR="0009105F" w:rsidRDefault="00BF6744" w:rsidP="00ED71E5">
      <w:r>
        <w:t>Es gib</w:t>
      </w:r>
      <w:r w:rsidR="00157725">
        <w:t xml:space="preserve"> einen </w:t>
      </w:r>
      <w:r>
        <w:t>Zusammenhang</w:t>
      </w:r>
      <w:r w:rsidR="00157725">
        <w:t xml:space="preserve"> mit dem </w:t>
      </w:r>
      <w:r>
        <w:t>Sachbuch „Die Illustrierte kurz</w:t>
      </w:r>
      <w:ins w:id="299" w:author="netschnorbert@gmail.com" w:date="2023-12-18T23:15:00Z">
        <w:r w:rsidR="00982812">
          <w:t>e</w:t>
        </w:r>
      </w:ins>
      <w:r>
        <w:t xml:space="preserve"> Geschichte der Zeit“ von Stephen Hawking</w:t>
      </w:r>
      <w:r w:rsidR="005E1BE6">
        <w:t xml:space="preserve">, welcher </w:t>
      </w:r>
      <w:r>
        <w:t xml:space="preserve">schon </w:t>
      </w:r>
      <w:del w:id="300" w:author="netschnorbert@gmail.com" w:date="2023-12-18T23:19:00Z">
        <w:r w:rsidDel="00982812">
          <w:delText xml:space="preserve">in </w:delText>
        </w:r>
      </w:del>
      <w:ins w:id="301" w:author="netschnorbert@gmail.com" w:date="2023-12-18T23:19:00Z">
        <w:r w:rsidR="00982812">
          <w:t xml:space="preserve">auf </w:t>
        </w:r>
      </w:ins>
      <w:r>
        <w:t>den</w:t>
      </w:r>
      <w:r w:rsidR="002B0AB2">
        <w:t xml:space="preserve"> ers</w:t>
      </w:r>
      <w:r>
        <w:t xml:space="preserve">ten Seiten dieselben </w:t>
      </w:r>
      <w:r w:rsidR="002B0AB2">
        <w:t>Fragen</w:t>
      </w:r>
      <w:r>
        <w:t xml:space="preserve"> </w:t>
      </w:r>
      <w:r w:rsidR="005E1BE6">
        <w:t>stellt</w:t>
      </w:r>
      <w:r>
        <w:t xml:space="preserve"> </w:t>
      </w:r>
      <w:del w:id="302" w:author="netschnorbert@gmail.com" w:date="2023-12-18T23:15:00Z">
        <w:r w:rsidDel="00982812">
          <w:delText xml:space="preserve">die </w:delText>
        </w:r>
      </w:del>
      <w:ins w:id="303" w:author="netschnorbert@gmail.com" w:date="2023-12-18T23:15:00Z">
        <w:r w:rsidR="00982812">
          <w:t xml:space="preserve">wie </w:t>
        </w:r>
      </w:ins>
      <w:r w:rsidR="005E1BE6">
        <w:t>Sofie</w:t>
      </w:r>
      <w:del w:id="304" w:author="netschnorbert@gmail.com" w:date="2023-12-18T23:15:00Z">
        <w:r w:rsidR="005E1BE6" w:rsidDel="00982812">
          <w:delText xml:space="preserve"> </w:delText>
        </w:r>
        <w:r w:rsidDel="00982812">
          <w:delText>hat</w:delText>
        </w:r>
      </w:del>
      <w:r>
        <w:t>. „</w:t>
      </w:r>
      <w:r w:rsidR="002B0AB2">
        <w:t>… große Rätsel des U</w:t>
      </w:r>
      <w:r w:rsidR="005E1BE6">
        <w:t>niversums…</w:t>
      </w:r>
      <w:r w:rsidR="002B0AB2">
        <w:t>?“ (S.15)</w:t>
      </w:r>
      <w:r w:rsidR="005E1BE6">
        <w:t xml:space="preserve">. Es </w:t>
      </w:r>
      <w:del w:id="305" w:author="netschnorbert@gmail.com" w:date="2023-12-18T23:20:00Z">
        <w:r w:rsidR="002B0AB2" w:rsidDel="00982812">
          <w:delText xml:space="preserve">ist </w:delText>
        </w:r>
      </w:del>
      <w:ins w:id="306" w:author="netschnorbert@gmail.com" w:date="2023-12-18T23:20:00Z">
        <w:r w:rsidR="00982812">
          <w:t xml:space="preserve">wird </w:t>
        </w:r>
      </w:ins>
      <w:r w:rsidR="002B0AB2">
        <w:t>nicht nur im Roman</w:t>
      </w:r>
      <w:r w:rsidR="005E1BE6">
        <w:t xml:space="preserve"> gefragt,</w:t>
      </w:r>
      <w:r w:rsidR="002B0AB2">
        <w:t xml:space="preserve"> sondern auch in Ha</w:t>
      </w:r>
      <w:ins w:id="307" w:author="netschnorbert@gmail.com" w:date="2023-12-18T23:16:00Z">
        <w:r w:rsidR="00982812">
          <w:t>w</w:t>
        </w:r>
      </w:ins>
      <w:r w:rsidR="002B0AB2">
        <w:t xml:space="preserve">kings </w:t>
      </w:r>
      <w:r w:rsidR="005E1BE6">
        <w:t xml:space="preserve">Erklärungen </w:t>
      </w:r>
      <w:r w:rsidR="002B0AB2">
        <w:t xml:space="preserve">(S.2) „Was wissen wir vom </w:t>
      </w:r>
      <w:r w:rsidR="005E1BE6">
        <w:t>Universum…</w:t>
      </w:r>
      <w:r w:rsidR="002B0AB2">
        <w:t xml:space="preserve">“ Es </w:t>
      </w:r>
      <w:del w:id="308" w:author="netschnorbert@gmail.com" w:date="2023-12-18T23:16:00Z">
        <w:r w:rsidR="002B0AB2" w:rsidDel="00982812">
          <w:delText xml:space="preserve">ist </w:delText>
        </w:r>
      </w:del>
      <w:ins w:id="309" w:author="netschnorbert@gmail.com" w:date="2023-12-18T23:16:00Z">
        <w:r w:rsidR="00982812">
          <w:t xml:space="preserve">sind </w:t>
        </w:r>
      </w:ins>
      <w:r w:rsidR="001B171B">
        <w:t>Gedanke</w:t>
      </w:r>
      <w:ins w:id="310" w:author="netschnorbert@gmail.com" w:date="2023-12-18T23:16:00Z">
        <w:r w:rsidR="00982812">
          <w:t>n</w:t>
        </w:r>
      </w:ins>
      <w:r w:rsidR="001B171B">
        <w:t xml:space="preserve">, </w:t>
      </w:r>
      <w:del w:id="311" w:author="netschnorbert@gmail.com" w:date="2023-12-18T23:16:00Z">
        <w:r w:rsidR="005E1BE6" w:rsidDel="00982812">
          <w:delText xml:space="preserve">was </w:delText>
        </w:r>
      </w:del>
      <w:ins w:id="312" w:author="netschnorbert@gmail.com" w:date="2023-12-18T23:16:00Z">
        <w:r w:rsidR="00982812">
          <w:t xml:space="preserve">die </w:t>
        </w:r>
      </w:ins>
      <w:r w:rsidR="001B171B">
        <w:t>sich schon jeder gestellt hat. Das ist ein Punkt der mich weiterentwickelt und noch mehr zu nachdenken bringt.</w:t>
      </w:r>
    </w:p>
    <w:p w14:paraId="26539899" w14:textId="4CF889BF" w:rsidR="001B171B" w:rsidRDefault="008C71DA" w:rsidP="00ED71E5">
      <w:r>
        <w:t>Nun kommen wir zur Aufklärung und ihre Punkte</w:t>
      </w:r>
      <w:ins w:id="313" w:author="netschnorbert@gmail.com" w:date="2023-12-18T23:21:00Z">
        <w:r w:rsidR="001540D7">
          <w:t>,</w:t>
        </w:r>
      </w:ins>
      <w:r>
        <w:t xml:space="preserve"> die eine Person ausmacht. (1.Aufstand gegen Autoritäten, 2.Rationalismus…) Das will uns Gaarder fürs Leben mitgeben, den</w:t>
      </w:r>
      <w:ins w:id="314" w:author="netschnorbert@gmail.com" w:date="2023-12-18T23:21:00Z">
        <w:r w:rsidR="001540D7">
          <w:t>n</w:t>
        </w:r>
      </w:ins>
      <w:r>
        <w:t xml:space="preserve"> durch Kant sind </w:t>
      </w:r>
      <w:r w:rsidR="001802B0">
        <w:t xml:space="preserve">wir so fortgeschritten, dass wir sagen können das es einen Urknall gab. Das wird im physikalischen Buch detailliert erklärt. Die Vernunft ist ein klarer </w:t>
      </w:r>
      <w:r w:rsidR="00071B5E">
        <w:t xml:space="preserve">Vorteil, </w:t>
      </w:r>
      <w:del w:id="315" w:author="netschnorbert@gmail.com" w:date="2023-12-18T23:22:00Z">
        <w:r w:rsidR="00E23C60" w:rsidDel="001540D7">
          <w:delText>dass</w:delText>
        </w:r>
        <w:r w:rsidR="00071B5E" w:rsidDel="001540D7">
          <w:delText xml:space="preserve"> </w:delText>
        </w:r>
      </w:del>
      <w:ins w:id="316" w:author="netschnorbert@gmail.com" w:date="2023-12-18T23:22:00Z">
        <w:r w:rsidR="001540D7">
          <w:t xml:space="preserve">der </w:t>
        </w:r>
      </w:ins>
      <w:r w:rsidR="001802B0">
        <w:t xml:space="preserve">uns mitgegeben wird </w:t>
      </w:r>
      <w:r w:rsidR="00071B5E">
        <w:t xml:space="preserve">mit </w:t>
      </w:r>
      <w:r w:rsidR="001802B0">
        <w:t>d</w:t>
      </w:r>
      <w:r w:rsidR="00071B5E">
        <w:t>en</w:t>
      </w:r>
      <w:r w:rsidR="001802B0">
        <w:t xml:space="preserve"> Erzählungen von Alberto.</w:t>
      </w:r>
    </w:p>
    <w:p w14:paraId="7011FD0F" w14:textId="7AA7FADC" w:rsidR="00B22790" w:rsidRDefault="00B22790" w:rsidP="00ED71E5">
      <w:r>
        <w:t xml:space="preserve">Meine Meinung zu diesen beiden </w:t>
      </w:r>
      <w:del w:id="317" w:author="netschnorbert@gmail.com" w:date="2023-12-18T23:22:00Z">
        <w:r w:rsidDel="001540D7">
          <w:delText xml:space="preserve">Literaturen </w:delText>
        </w:r>
      </w:del>
      <w:ins w:id="318" w:author="netschnorbert@gmail.com" w:date="2023-12-18T23:22:00Z">
        <w:r w:rsidR="001540D7">
          <w:t xml:space="preserve">Büchern </w:t>
        </w:r>
      </w:ins>
      <w:r>
        <w:t xml:space="preserve">ist hervorragend. Es hat mehr als meinen Erwartungen übertroffen und durch die einfachen, aber dennoch detaillierten Erzählungen mein Verständnis nicht nur für die </w:t>
      </w:r>
      <w:r w:rsidR="00DC25E1">
        <w:t>Physik,</w:t>
      </w:r>
      <w:r>
        <w:t xml:space="preserve"> sondern auch vielen anderen </w:t>
      </w:r>
      <w:del w:id="319" w:author="netschnorbert@gmail.com" w:date="2023-12-18T23:23:00Z">
        <w:r w:rsidR="00DC25E1" w:rsidDel="001540D7">
          <w:delText xml:space="preserve">Stunden </w:delText>
        </w:r>
      </w:del>
      <w:ins w:id="320" w:author="netschnorbert@gmail.com" w:date="2023-12-18T23:23:00Z">
        <w:r w:rsidR="001540D7">
          <w:t>Unterri</w:t>
        </w:r>
      </w:ins>
      <w:ins w:id="321" w:author="netschnorbert@gmail.com" w:date="2023-12-18T23:24:00Z">
        <w:r w:rsidR="001540D7">
          <w:t>chtsfächer</w:t>
        </w:r>
      </w:ins>
      <w:ins w:id="322" w:author="netschnorbert@gmail.com" w:date="2023-12-18T23:23:00Z">
        <w:r w:rsidR="001540D7">
          <w:t xml:space="preserve"> </w:t>
        </w:r>
      </w:ins>
      <w:r w:rsidR="00DC25E1">
        <w:t>der Schule</w:t>
      </w:r>
      <w:r>
        <w:t xml:space="preserve"> ver</w:t>
      </w:r>
      <w:r w:rsidR="00DC25E1">
        <w:t>bessert. Ich habe durch die Bücher eindeutig neue Erkenntnisse gesammelt</w:t>
      </w:r>
      <w:r w:rsidR="007D64A5">
        <w:t xml:space="preserve">, die mir auch im Leben </w:t>
      </w:r>
      <w:r w:rsidR="004061FB">
        <w:t>weiterhelfen</w:t>
      </w:r>
      <w:r w:rsidR="00DC25E1">
        <w:t xml:space="preserve">. Da ich mich nicht immer für die </w:t>
      </w:r>
      <w:ins w:id="323" w:author="netschnorbert@gmail.com" w:date="2023-12-18T23:24:00Z">
        <w:r w:rsidR="001540D7">
          <w:lastRenderedPageBreak/>
          <w:t>n</w:t>
        </w:r>
      </w:ins>
      <w:del w:id="324" w:author="netschnorbert@gmail.com" w:date="2023-12-18T23:24:00Z">
        <w:r w:rsidR="00DC25E1" w:rsidDel="001540D7">
          <w:delText>N</w:delText>
        </w:r>
      </w:del>
      <w:r w:rsidR="00DC25E1">
        <w:t xml:space="preserve">aturwissenschaftlichen Fächer </w:t>
      </w:r>
      <w:ins w:id="325" w:author="netschnorbert@gmail.com" w:date="2023-12-18T23:24:00Z">
        <w:r w:rsidR="001540D7">
          <w:t>I</w:t>
        </w:r>
      </w:ins>
      <w:del w:id="326" w:author="netschnorbert@gmail.com" w:date="2023-12-18T23:24:00Z">
        <w:r w:rsidR="00DC25E1" w:rsidDel="001540D7">
          <w:delText>i</w:delText>
        </w:r>
      </w:del>
      <w:r w:rsidR="00DC25E1">
        <w:t>nteresse hatte</w:t>
      </w:r>
      <w:ins w:id="327" w:author="netschnorbert@gmail.com" w:date="2023-12-18T23:24:00Z">
        <w:r w:rsidR="001540D7">
          <w:t>,</w:t>
        </w:r>
      </w:ins>
      <w:r w:rsidR="00DC25E1">
        <w:t xml:space="preserve"> musste ich öfters die Geschichten immer wieder lesen</w:t>
      </w:r>
      <w:ins w:id="328" w:author="netschnorbert@gmail.com" w:date="2023-12-18T23:43:00Z">
        <w:r w:rsidR="00A815BF">
          <w:t>,</w:t>
        </w:r>
      </w:ins>
      <w:r w:rsidR="00DC25E1">
        <w:t xml:space="preserve"> doch genau das hat in mir die Neugier erweckt</w:t>
      </w:r>
      <w:ins w:id="329" w:author="netschnorbert@gmail.com" w:date="2023-12-18T23:43:00Z">
        <w:r w:rsidR="00A815BF">
          <w:t>,</w:t>
        </w:r>
      </w:ins>
      <w:r w:rsidR="00DC25E1">
        <w:t xml:space="preserve"> das Verständnis zu erlagen. </w:t>
      </w:r>
      <w:r w:rsidR="004061FB">
        <w:t xml:space="preserve">Sofie Amundsen </w:t>
      </w:r>
      <w:r w:rsidR="005D6F50">
        <w:rPr>
          <w:noProof/>
        </w:rPr>
        <mc:AlternateContent>
          <mc:Choice Requires="wps">
            <w:drawing>
              <wp:anchor distT="45720" distB="45720" distL="114300" distR="114300" simplePos="0" relativeHeight="251663360" behindDoc="0" locked="0" layoutInCell="1" allowOverlap="1" wp14:anchorId="5F1DBD99" wp14:editId="04AA229F">
                <wp:simplePos x="0" y="0"/>
                <wp:positionH relativeFrom="column">
                  <wp:posOffset>4345305</wp:posOffset>
                </wp:positionH>
                <wp:positionV relativeFrom="paragraph">
                  <wp:posOffset>0</wp:posOffset>
                </wp:positionV>
                <wp:extent cx="1957705" cy="1625600"/>
                <wp:effectExtent l="0" t="0" r="23495" b="12700"/>
                <wp:wrapSquare wrapText="bothSides"/>
                <wp:docPr id="6059647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1625600"/>
                        </a:xfrm>
                        <a:prstGeom prst="rect">
                          <a:avLst/>
                        </a:prstGeom>
                        <a:solidFill>
                          <a:srgbClr val="FFFFFF"/>
                        </a:solidFill>
                        <a:ln w="9525">
                          <a:solidFill>
                            <a:srgbClr val="000000"/>
                          </a:solidFill>
                          <a:miter lim="800000"/>
                          <a:headEnd/>
                          <a:tailEnd/>
                        </a:ln>
                      </wps:spPr>
                      <wps:txbx>
                        <w:txbxContent>
                          <w:p w14:paraId="600A9461" w14:textId="073AF18C" w:rsidR="00A815BF" w:rsidRDefault="001540D7">
                            <w:pPr>
                              <w:rPr>
                                <w:ins w:id="330" w:author="netschnorbert@gmail.com" w:date="2023-12-18T23:45:00Z"/>
                              </w:rPr>
                            </w:pPr>
                            <w:ins w:id="331" w:author="netschnorbert@gmail.com" w:date="2023-12-18T23:24:00Z">
                              <w:r>
                                <w:t xml:space="preserve">R   </w:t>
                              </w:r>
                              <w:proofErr w:type="spellStart"/>
                              <w:r>
                                <w:t>R</w:t>
                              </w:r>
                              <w:proofErr w:type="spellEnd"/>
                              <w:r>
                                <w:t xml:space="preserve">   B</w:t>
                              </w:r>
                            </w:ins>
                            <w:ins w:id="332" w:author="netschnorbert@gmail.com" w:date="2023-12-18T23:44:00Z">
                              <w:r w:rsidR="00A815BF">
                                <w:br/>
                              </w:r>
                            </w:ins>
                            <w:proofErr w:type="spellStart"/>
                            <w:ins w:id="333" w:author="netschnorbert@gmail.com" w:date="2023-12-18T23:43:00Z">
                              <w:r w:rsidR="00A815BF">
                                <w:t>B</w:t>
                              </w:r>
                            </w:ins>
                            <w:proofErr w:type="spellEnd"/>
                            <w:ins w:id="334" w:author="netschnorbert@gmail.com" w:date="2023-12-18T23:44:00Z">
                              <w:r w:rsidR="00A815BF">
                                <w:br/>
                              </w:r>
                            </w:ins>
                            <w:ins w:id="335" w:author="netschnorbert@gmail.com" w:date="2023-12-18T23:43:00Z">
                              <w:r w:rsidR="00A815BF">
                                <w:t>B</w:t>
                              </w:r>
                            </w:ins>
                            <w:ins w:id="336" w:author="netschnorbert@gmail.com" w:date="2023-12-18T23:44:00Z">
                              <w:r w:rsidR="00A815BF">
                                <w:br/>
                                <w:t>S  R</w:t>
                              </w:r>
                            </w:ins>
                          </w:p>
                          <w:p w14:paraId="4B82A0C5" w14:textId="0FE63942" w:rsidR="00A815BF" w:rsidRDefault="00A815BF">
                            <w:ins w:id="337" w:author="netschnorbert@gmail.com" w:date="2023-12-18T23:45:00Z">
                              <w:r>
                                <w:t xml:space="preserve">Dieser Satz ist </w:t>
                              </w:r>
                              <w:proofErr w:type="spellStart"/>
                              <w:r>
                                <w:t>disgrammatisch</w:t>
                              </w:r>
                              <w:proofErr w:type="spellEnd"/>
                              <w:r>
                                <w:t xml:space="preserve"> und ohne erkennbaren Sinn</w:t>
                              </w:r>
                              <w:r w:rsidR="007D1AD6">
                                <w:t>.</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DBD99" id="_x0000_s1028" type="#_x0000_t202" style="position:absolute;margin-left:342.15pt;margin-top:0;width:154.15pt;height:12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">
                <v:textbox>
                  <w:txbxContent>
                    <w:p w14:paraId="600A9461" w14:textId="073AF18C" w:rsidR="00A815BF" w:rsidRDefault="001540D7">
                      <w:pPr>
                        <w:rPr>
                          <w:ins w:id="338" w:author="netschnorbert@gmail.com" w:date="2023-12-18T23:45:00Z"/>
                        </w:rPr>
                      </w:pPr>
                      <w:ins w:id="339" w:author="netschnorbert@gmail.com" w:date="2023-12-18T23:24:00Z">
                        <w:r>
                          <w:t xml:space="preserve">R   </w:t>
                        </w:r>
                        <w:proofErr w:type="spellStart"/>
                        <w:r>
                          <w:t>R</w:t>
                        </w:r>
                        <w:proofErr w:type="spellEnd"/>
                        <w:r>
                          <w:t xml:space="preserve">   B</w:t>
                        </w:r>
                      </w:ins>
                      <w:ins w:id="340" w:author="netschnorbert@gmail.com" w:date="2023-12-18T23:44:00Z">
                        <w:r w:rsidR="00A815BF">
                          <w:br/>
                        </w:r>
                      </w:ins>
                      <w:proofErr w:type="spellStart"/>
                      <w:ins w:id="341" w:author="netschnorbert@gmail.com" w:date="2023-12-18T23:43:00Z">
                        <w:r w:rsidR="00A815BF">
                          <w:t>B</w:t>
                        </w:r>
                      </w:ins>
                      <w:proofErr w:type="spellEnd"/>
                      <w:ins w:id="342" w:author="netschnorbert@gmail.com" w:date="2023-12-18T23:44:00Z">
                        <w:r w:rsidR="00A815BF">
                          <w:br/>
                        </w:r>
                      </w:ins>
                      <w:ins w:id="343" w:author="netschnorbert@gmail.com" w:date="2023-12-18T23:43:00Z">
                        <w:r w:rsidR="00A815BF">
                          <w:t>B</w:t>
                        </w:r>
                      </w:ins>
                      <w:ins w:id="344" w:author="netschnorbert@gmail.com" w:date="2023-12-18T23:44:00Z">
                        <w:r w:rsidR="00A815BF">
                          <w:br/>
                          <w:t>S  R</w:t>
                        </w:r>
                      </w:ins>
                    </w:p>
                    <w:p w14:paraId="4B82A0C5" w14:textId="0FE63942" w:rsidR="00A815BF" w:rsidRDefault="00A815BF">
                      <w:ins w:id="345" w:author="netschnorbert@gmail.com" w:date="2023-12-18T23:45:00Z">
                        <w:r>
                          <w:t xml:space="preserve">Dieser Satz ist </w:t>
                        </w:r>
                        <w:proofErr w:type="spellStart"/>
                        <w:r>
                          <w:t>disgrammatisch</w:t>
                        </w:r>
                        <w:proofErr w:type="spellEnd"/>
                        <w:r>
                          <w:t xml:space="preserve"> und ohne erkennbaren Sinn</w:t>
                        </w:r>
                        <w:r w:rsidR="007D1AD6">
                          <w:t>.</w:t>
                        </w:r>
                      </w:ins>
                    </w:p>
                  </w:txbxContent>
                </v:textbox>
                <w10:wrap type="square"/>
              </v:shape>
            </w:pict>
          </mc:Fallback>
        </mc:AlternateContent>
      </w:r>
      <w:r w:rsidR="004061FB">
        <w:t xml:space="preserve">hat meine Neugier </w:t>
      </w:r>
      <w:del w:id="346" w:author="netschnorbert@gmail.com" w:date="2023-12-18T23:44:00Z">
        <w:r w:rsidR="004061FB" w:rsidDel="00A815BF">
          <w:delText xml:space="preserve">in </w:delText>
        </w:r>
      </w:del>
      <w:ins w:id="347" w:author="netschnorbert@gmail.com" w:date="2023-12-18T23:44:00Z">
        <w:r w:rsidR="00A815BF">
          <w:t xml:space="preserve">für </w:t>
        </w:r>
      </w:ins>
      <w:r w:rsidR="004061FB">
        <w:t xml:space="preserve">Philosophie sehr geweckt und ich habe vieles </w:t>
      </w:r>
      <w:ins w:id="348" w:author="netschnorbert@gmail.com" w:date="2023-12-18T23:44:00Z">
        <w:r w:rsidR="00A815BF">
          <w:t>N</w:t>
        </w:r>
      </w:ins>
      <w:del w:id="349" w:author="netschnorbert@gmail.com" w:date="2023-12-18T23:44:00Z">
        <w:r w:rsidR="004061FB" w:rsidDel="00A815BF">
          <w:delText>n</w:delText>
        </w:r>
      </w:del>
      <w:r w:rsidR="004061FB">
        <w:t xml:space="preserve">eue gelernt. Stephen Hawking hat mir einen sehr guten Überblick der Astrophysik geben. Ich kann jedem das Buch ans Herz legen, da Philosophie ist nicht nur eine die wir in den Schulstunden zum </w:t>
      </w:r>
      <w:proofErr w:type="spellStart"/>
      <w:r w:rsidR="004061FB">
        <w:t>langweilen</w:t>
      </w:r>
      <w:proofErr w:type="spellEnd"/>
      <w:r w:rsidR="004061FB">
        <w:t xml:space="preserve"> haben, es ist eine herausstechende Erkenntnis die mit der vielen Fächern eng in Verbringung stehet.</w:t>
      </w:r>
    </w:p>
    <w:p w14:paraId="7D2617FA" w14:textId="2481F5A9" w:rsidR="008C71DA" w:rsidRDefault="008C71DA" w:rsidP="00ED71E5"/>
    <w:p w14:paraId="3972CD3A" w14:textId="3E211631" w:rsidR="008C71DA" w:rsidRDefault="007D1AD6" w:rsidP="00ED71E5">
      <w:pPr>
        <w:rPr>
          <w:ins w:id="350" w:author="netschnorbert@gmail.com" w:date="2023-12-18T23:46:00Z"/>
        </w:rPr>
      </w:pPr>
      <w:ins w:id="351" w:author="netschnorbert@gmail.com" w:date="2023-12-18T23:46:00Z">
        <w:r>
          <w:t>Da passt leider gar nicht: Die Textsorten hast du nicht getroffen, der Inhalt ist zum Teil unverständlich und in jedem Fall oft am Thema vorbei und du hast auch sehr viele Fehler gemacht.</w:t>
        </w:r>
      </w:ins>
    </w:p>
    <w:p w14:paraId="0DECF0FB" w14:textId="29D9794D" w:rsidR="007D1AD6" w:rsidRDefault="007D1AD6" w:rsidP="00ED71E5">
      <w:ins w:id="352" w:author="netschnorbert@gmail.com" w:date="2023-12-18T23:46:00Z">
        <w:r>
          <w:t>Nicht genügend!</w:t>
        </w:r>
      </w:ins>
    </w:p>
    <w:p w14:paraId="04380A35" w14:textId="77777777" w:rsidR="008C71DA" w:rsidRDefault="008C71DA" w:rsidP="00ED71E5"/>
    <w:p w14:paraId="74EC4873" w14:textId="6B98B5E3" w:rsidR="008C71DA" w:rsidRDefault="008C71DA" w:rsidP="00ED71E5"/>
    <w:p w14:paraId="27A462A2" w14:textId="3ED4F546" w:rsidR="008C71DA" w:rsidRDefault="008C71DA" w:rsidP="00ED71E5"/>
    <w:p w14:paraId="6868A842" w14:textId="4F546964" w:rsidR="008C71DA" w:rsidRDefault="008C71DA" w:rsidP="00ED71E5"/>
    <w:p w14:paraId="120BC9CA" w14:textId="219066A8" w:rsidR="004D1447" w:rsidRPr="00ED71E5" w:rsidRDefault="004D1447" w:rsidP="00ED71E5"/>
    <w:p w14:paraId="69490DBE" w14:textId="49F786DF" w:rsidR="00C064F7" w:rsidRPr="008F3945" w:rsidRDefault="00C064F7" w:rsidP="008F3945"/>
    <w:sectPr w:rsidR="00C064F7" w:rsidRPr="008F3945">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EB9DC" w14:textId="77777777" w:rsidR="00BA6796" w:rsidRDefault="00BA6796" w:rsidP="008F3945">
      <w:pPr>
        <w:spacing w:after="0" w:line="240" w:lineRule="auto"/>
      </w:pPr>
      <w:r>
        <w:separator/>
      </w:r>
    </w:p>
  </w:endnote>
  <w:endnote w:type="continuationSeparator" w:id="0">
    <w:p w14:paraId="19918D69" w14:textId="77777777" w:rsidR="00BA6796" w:rsidRDefault="00BA6796" w:rsidP="008F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0853" w14:textId="77777777" w:rsidR="00BA6796" w:rsidRDefault="00BA6796" w:rsidP="008F3945">
      <w:pPr>
        <w:spacing w:after="0" w:line="240" w:lineRule="auto"/>
      </w:pPr>
      <w:r>
        <w:separator/>
      </w:r>
    </w:p>
  </w:footnote>
  <w:footnote w:type="continuationSeparator" w:id="0">
    <w:p w14:paraId="67F937CB" w14:textId="77777777" w:rsidR="00BA6796" w:rsidRDefault="00BA6796" w:rsidP="008F3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F35F" w14:textId="77777777" w:rsidR="008F3945" w:rsidRPr="008F3945" w:rsidRDefault="008F3945" w:rsidP="008F3945">
    <w:pPr>
      <w:pStyle w:val="Kopfzeile"/>
      <w:jc w:val="center"/>
      <w:rPr>
        <w:rFonts w:cstheme="minorHAnsi"/>
        <w:sz w:val="36"/>
      </w:rPr>
    </w:pPr>
    <w:r w:rsidRPr="008F3945">
      <w:rPr>
        <w:rFonts w:cstheme="minorHAnsi"/>
        <w:sz w:val="36"/>
      </w:rPr>
      <w:t>Schule und Leben</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tschnorbert@gmail.com">
    <w15:presenceInfo w15:providerId="Windows Live" w15:userId="a6db5dec1c9dda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45"/>
    <w:rsid w:val="00046AA4"/>
    <w:rsid w:val="00071B5E"/>
    <w:rsid w:val="00085991"/>
    <w:rsid w:val="0009105F"/>
    <w:rsid w:val="00107A08"/>
    <w:rsid w:val="001540D7"/>
    <w:rsid w:val="00157725"/>
    <w:rsid w:val="001802B0"/>
    <w:rsid w:val="001B171B"/>
    <w:rsid w:val="002001CF"/>
    <w:rsid w:val="0025541E"/>
    <w:rsid w:val="002B0AB2"/>
    <w:rsid w:val="002D30D5"/>
    <w:rsid w:val="003E1AB1"/>
    <w:rsid w:val="004061FB"/>
    <w:rsid w:val="00440A13"/>
    <w:rsid w:val="004754D5"/>
    <w:rsid w:val="00477342"/>
    <w:rsid w:val="004C5714"/>
    <w:rsid w:val="004D1447"/>
    <w:rsid w:val="005D6F50"/>
    <w:rsid w:val="005E1BE6"/>
    <w:rsid w:val="00697480"/>
    <w:rsid w:val="006A7F29"/>
    <w:rsid w:val="006B3235"/>
    <w:rsid w:val="00726641"/>
    <w:rsid w:val="00737EC4"/>
    <w:rsid w:val="007456EA"/>
    <w:rsid w:val="007D1AD6"/>
    <w:rsid w:val="007D64A5"/>
    <w:rsid w:val="007F2319"/>
    <w:rsid w:val="008C71DA"/>
    <w:rsid w:val="008F3945"/>
    <w:rsid w:val="00920476"/>
    <w:rsid w:val="00974395"/>
    <w:rsid w:val="00982812"/>
    <w:rsid w:val="00A72E7D"/>
    <w:rsid w:val="00A815BF"/>
    <w:rsid w:val="00B22790"/>
    <w:rsid w:val="00B94498"/>
    <w:rsid w:val="00BA6796"/>
    <w:rsid w:val="00BF6744"/>
    <w:rsid w:val="00C064F7"/>
    <w:rsid w:val="00C47DA0"/>
    <w:rsid w:val="00C86F73"/>
    <w:rsid w:val="00CD7022"/>
    <w:rsid w:val="00DC25E1"/>
    <w:rsid w:val="00E23C60"/>
    <w:rsid w:val="00E427EE"/>
    <w:rsid w:val="00E43956"/>
    <w:rsid w:val="00E54FF7"/>
    <w:rsid w:val="00ED71E5"/>
    <w:rsid w:val="00FE78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DF3B"/>
  <w15:chartTrackingRefBased/>
  <w15:docId w15:val="{2F810448-84E8-49A6-8C53-2BE0DC19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D71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F39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D71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ED71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39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3945"/>
  </w:style>
  <w:style w:type="paragraph" w:styleId="Fuzeile">
    <w:name w:val="footer"/>
    <w:basedOn w:val="Standard"/>
    <w:link w:val="FuzeileZchn"/>
    <w:uiPriority w:val="99"/>
    <w:unhideWhenUsed/>
    <w:rsid w:val="008F39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3945"/>
  </w:style>
  <w:style w:type="character" w:customStyle="1" w:styleId="berschrift2Zchn">
    <w:name w:val="Überschrift 2 Zchn"/>
    <w:basedOn w:val="Absatz-Standardschriftart"/>
    <w:link w:val="berschrift2"/>
    <w:uiPriority w:val="9"/>
    <w:rsid w:val="008F3945"/>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D71E5"/>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ED71E5"/>
    <w:rPr>
      <w:rFonts w:asciiTheme="majorHAnsi" w:eastAsiaTheme="majorEastAsia" w:hAnsiTheme="majorHAnsi" w:cstheme="majorBidi"/>
      <w:i/>
      <w:iCs/>
      <w:color w:val="2F5496" w:themeColor="accent1" w:themeShade="BF"/>
    </w:rPr>
  </w:style>
  <w:style w:type="character" w:customStyle="1" w:styleId="berschrift1Zchn">
    <w:name w:val="Überschrift 1 Zchn"/>
    <w:basedOn w:val="Absatz-Standardschriftart"/>
    <w:link w:val="berschrift1"/>
    <w:uiPriority w:val="9"/>
    <w:rsid w:val="00ED71E5"/>
    <w:rPr>
      <w:rFonts w:asciiTheme="majorHAnsi" w:eastAsiaTheme="majorEastAsia" w:hAnsiTheme="majorHAnsi" w:cstheme="majorBidi"/>
      <w:color w:val="2F5496" w:themeColor="accent1" w:themeShade="BF"/>
      <w:sz w:val="32"/>
      <w:szCs w:val="32"/>
    </w:rPr>
  </w:style>
  <w:style w:type="paragraph" w:styleId="berarbeitung">
    <w:name w:val="Revision"/>
    <w:hidden/>
    <w:uiPriority w:val="99"/>
    <w:semiHidden/>
    <w:rsid w:val="00FE7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5159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netschnorbert@gmail.com</cp:lastModifiedBy>
  <cp:revision>2</cp:revision>
  <dcterms:created xsi:type="dcterms:W3CDTF">2023-12-19T00:21:00Z</dcterms:created>
  <dcterms:modified xsi:type="dcterms:W3CDTF">2023-12-19T00:21:00Z</dcterms:modified>
</cp:coreProperties>
</file>