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E89E4" w14:textId="103B771B" w:rsidR="000F490D" w:rsidRDefault="000F490D"/>
    <w:p w14:paraId="306CBD88" w14:textId="54550719" w:rsidR="009F4E9C" w:rsidRDefault="00236E46">
      <w:r>
        <w:rPr>
          <w:noProof/>
        </w:rPr>
        <mc:AlternateContent>
          <mc:Choice Requires="wps">
            <w:drawing>
              <wp:anchor distT="45720" distB="45720" distL="114300" distR="114300" simplePos="0" relativeHeight="251659264" behindDoc="0" locked="0" layoutInCell="1" allowOverlap="1" wp14:anchorId="61520CB1" wp14:editId="6CF303C8">
                <wp:simplePos x="0" y="0"/>
                <wp:positionH relativeFrom="column">
                  <wp:posOffset>4218305</wp:posOffset>
                </wp:positionH>
                <wp:positionV relativeFrom="paragraph">
                  <wp:posOffset>97155</wp:posOffset>
                </wp:positionV>
                <wp:extent cx="1887855" cy="8458200"/>
                <wp:effectExtent l="0" t="0" r="1714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8458200"/>
                        </a:xfrm>
                        <a:prstGeom prst="rect">
                          <a:avLst/>
                        </a:prstGeom>
                        <a:solidFill>
                          <a:srgbClr val="FFFFFF"/>
                        </a:solidFill>
                        <a:ln w="9525">
                          <a:solidFill>
                            <a:srgbClr val="000000"/>
                          </a:solidFill>
                          <a:miter lim="800000"/>
                          <a:headEnd/>
                          <a:tailEnd/>
                        </a:ln>
                      </wps:spPr>
                      <wps:txbx>
                        <w:txbxContent>
                          <w:p w14:paraId="6746C3C3" w14:textId="349C6F36" w:rsidR="00236E46" w:rsidRDefault="00236E46">
                            <w:pPr>
                              <w:rPr>
                                <w:ins w:id="0" w:author="netschnorbert@gmail.com" w:date="2023-12-18T23:47:00Z"/>
                              </w:rPr>
                            </w:pPr>
                          </w:p>
                          <w:p w14:paraId="6F8C6583" w14:textId="77777777" w:rsidR="00BC636E" w:rsidRDefault="00BC636E">
                            <w:pPr>
                              <w:rPr>
                                <w:ins w:id="1" w:author="netschnorbert@gmail.com" w:date="2023-12-18T23:47:00Z"/>
                              </w:rPr>
                            </w:pPr>
                          </w:p>
                          <w:p w14:paraId="220CAED6" w14:textId="77777777" w:rsidR="00BC636E" w:rsidRDefault="00BC636E">
                            <w:pPr>
                              <w:rPr>
                                <w:ins w:id="2" w:author="netschnorbert@gmail.com" w:date="2023-12-18T23:47:00Z"/>
                              </w:rPr>
                            </w:pPr>
                          </w:p>
                          <w:p w14:paraId="72422A3B" w14:textId="77777777" w:rsidR="00BC636E" w:rsidRDefault="00BC636E">
                            <w:pPr>
                              <w:rPr>
                                <w:ins w:id="3" w:author="netschnorbert@gmail.com" w:date="2023-12-18T23:47:00Z"/>
                              </w:rPr>
                            </w:pPr>
                          </w:p>
                          <w:p w14:paraId="4B70EAAB" w14:textId="77777777" w:rsidR="00BC636E" w:rsidRDefault="00BC636E">
                            <w:pPr>
                              <w:rPr>
                                <w:ins w:id="4" w:author="netschnorbert@gmail.com" w:date="2023-12-18T23:47:00Z"/>
                              </w:rPr>
                            </w:pPr>
                          </w:p>
                          <w:p w14:paraId="62EC43D2" w14:textId="77777777" w:rsidR="00BC636E" w:rsidRDefault="00BC636E">
                            <w:pPr>
                              <w:rPr>
                                <w:ins w:id="5" w:author="netschnorbert@gmail.com" w:date="2023-12-18T23:47:00Z"/>
                              </w:rPr>
                            </w:pPr>
                          </w:p>
                          <w:p w14:paraId="5D6E12E8" w14:textId="77777777" w:rsidR="00BC636E" w:rsidRDefault="00BC636E">
                            <w:pPr>
                              <w:rPr>
                                <w:ins w:id="6" w:author="netschnorbert@gmail.com" w:date="2023-12-18T23:47:00Z"/>
                              </w:rPr>
                            </w:pPr>
                          </w:p>
                          <w:p w14:paraId="4F6FA27C" w14:textId="77777777" w:rsidR="00BC636E" w:rsidRDefault="00BC636E">
                            <w:pPr>
                              <w:rPr>
                                <w:ins w:id="7" w:author="netschnorbert@gmail.com" w:date="2023-12-18T23:47:00Z"/>
                              </w:rPr>
                            </w:pPr>
                          </w:p>
                          <w:p w14:paraId="392FEEE1" w14:textId="4D7DDC77" w:rsidR="00BC636E" w:rsidRDefault="00BC636E">
                            <w:pPr>
                              <w:rPr>
                                <w:ins w:id="8" w:author="netschnorbert@gmail.com" w:date="2023-12-18T23:48:00Z"/>
                              </w:rPr>
                            </w:pPr>
                            <w:ins w:id="9" w:author="netschnorbert@gmail.com" w:date="2023-12-18T23:47:00Z">
                              <w:r>
                                <w:t>Sinn</w:t>
                              </w:r>
                            </w:ins>
                          </w:p>
                          <w:p w14:paraId="3E4E8497" w14:textId="77777777" w:rsidR="00BC636E" w:rsidRDefault="00BC636E">
                            <w:pPr>
                              <w:rPr>
                                <w:ins w:id="10" w:author="netschnorbert@gmail.com" w:date="2023-12-18T23:48:00Z"/>
                              </w:rPr>
                            </w:pPr>
                          </w:p>
                          <w:p w14:paraId="12B1A022" w14:textId="77777777" w:rsidR="00BC636E" w:rsidRDefault="00BC636E">
                            <w:pPr>
                              <w:rPr>
                                <w:ins w:id="11" w:author="netschnorbert@gmail.com" w:date="2023-12-18T23:48:00Z"/>
                              </w:rPr>
                            </w:pPr>
                          </w:p>
                          <w:p w14:paraId="37C84A0D" w14:textId="77777777" w:rsidR="00BC636E" w:rsidRDefault="00BC636E">
                            <w:pPr>
                              <w:rPr>
                                <w:ins w:id="12" w:author="netschnorbert@gmail.com" w:date="2023-12-18T23:48:00Z"/>
                              </w:rPr>
                            </w:pPr>
                          </w:p>
                          <w:p w14:paraId="591D4381" w14:textId="11B5C9B7" w:rsidR="00BC636E" w:rsidRDefault="00BC636E">
                            <w:ins w:id="13" w:author="netschnorbert@gmail.com" w:date="2023-12-18T23:48:00Z">
                              <w:r>
                                <w:t>Seitenangabe fehlt!</w:t>
                              </w:r>
                            </w:ins>
                            <w:ins w:id="14" w:author="netschnorbert@gmail.com" w:date="2023-12-18T23:49:00Z">
                              <w:r>
                                <w:t xml:space="preserve">   Sinn</w:t>
                              </w:r>
                              <w:r>
                                <w:br/>
                                <w:t>S</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520CB1" id="_x0000_t202" coordsize="21600,21600" o:spt="202" path="m,l,21600r21600,l21600,xe">
                <v:stroke joinstyle="miter"/>
                <v:path gradientshapeok="t" o:connecttype="rect"/>
              </v:shapetype>
              <v:shape id="Textfeld 2" o:spid="_x0000_s1026" type="#_x0000_t202" style="position:absolute;margin-left:332.15pt;margin-top:7.65pt;width:148.65pt;height:6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">
                <v:textbox>
                  <w:txbxContent>
                    <w:p w14:paraId="6746C3C3" w14:textId="349C6F36" w:rsidR="00236E46" w:rsidRDefault="00236E46">
                      <w:pPr>
                        <w:rPr>
                          <w:ins w:id="15" w:author="netschnorbert@gmail.com" w:date="2023-12-18T23:47:00Z"/>
                        </w:rPr>
                      </w:pPr>
                    </w:p>
                    <w:p w14:paraId="6F8C6583" w14:textId="77777777" w:rsidR="00BC636E" w:rsidRDefault="00BC636E">
                      <w:pPr>
                        <w:rPr>
                          <w:ins w:id="16" w:author="netschnorbert@gmail.com" w:date="2023-12-18T23:47:00Z"/>
                        </w:rPr>
                      </w:pPr>
                    </w:p>
                    <w:p w14:paraId="220CAED6" w14:textId="77777777" w:rsidR="00BC636E" w:rsidRDefault="00BC636E">
                      <w:pPr>
                        <w:rPr>
                          <w:ins w:id="17" w:author="netschnorbert@gmail.com" w:date="2023-12-18T23:47:00Z"/>
                        </w:rPr>
                      </w:pPr>
                    </w:p>
                    <w:p w14:paraId="72422A3B" w14:textId="77777777" w:rsidR="00BC636E" w:rsidRDefault="00BC636E">
                      <w:pPr>
                        <w:rPr>
                          <w:ins w:id="18" w:author="netschnorbert@gmail.com" w:date="2023-12-18T23:47:00Z"/>
                        </w:rPr>
                      </w:pPr>
                    </w:p>
                    <w:p w14:paraId="4B70EAAB" w14:textId="77777777" w:rsidR="00BC636E" w:rsidRDefault="00BC636E">
                      <w:pPr>
                        <w:rPr>
                          <w:ins w:id="19" w:author="netschnorbert@gmail.com" w:date="2023-12-18T23:47:00Z"/>
                        </w:rPr>
                      </w:pPr>
                    </w:p>
                    <w:p w14:paraId="62EC43D2" w14:textId="77777777" w:rsidR="00BC636E" w:rsidRDefault="00BC636E">
                      <w:pPr>
                        <w:rPr>
                          <w:ins w:id="20" w:author="netschnorbert@gmail.com" w:date="2023-12-18T23:47:00Z"/>
                        </w:rPr>
                      </w:pPr>
                    </w:p>
                    <w:p w14:paraId="5D6E12E8" w14:textId="77777777" w:rsidR="00BC636E" w:rsidRDefault="00BC636E">
                      <w:pPr>
                        <w:rPr>
                          <w:ins w:id="21" w:author="netschnorbert@gmail.com" w:date="2023-12-18T23:47:00Z"/>
                        </w:rPr>
                      </w:pPr>
                    </w:p>
                    <w:p w14:paraId="4F6FA27C" w14:textId="77777777" w:rsidR="00BC636E" w:rsidRDefault="00BC636E">
                      <w:pPr>
                        <w:rPr>
                          <w:ins w:id="22" w:author="netschnorbert@gmail.com" w:date="2023-12-18T23:47:00Z"/>
                        </w:rPr>
                      </w:pPr>
                    </w:p>
                    <w:p w14:paraId="392FEEE1" w14:textId="4D7DDC77" w:rsidR="00BC636E" w:rsidRDefault="00BC636E">
                      <w:pPr>
                        <w:rPr>
                          <w:ins w:id="23" w:author="netschnorbert@gmail.com" w:date="2023-12-18T23:48:00Z"/>
                        </w:rPr>
                      </w:pPr>
                      <w:ins w:id="24" w:author="netschnorbert@gmail.com" w:date="2023-12-18T23:47:00Z">
                        <w:r>
                          <w:t>Sinn</w:t>
                        </w:r>
                      </w:ins>
                    </w:p>
                    <w:p w14:paraId="3E4E8497" w14:textId="77777777" w:rsidR="00BC636E" w:rsidRDefault="00BC636E">
                      <w:pPr>
                        <w:rPr>
                          <w:ins w:id="25" w:author="netschnorbert@gmail.com" w:date="2023-12-18T23:48:00Z"/>
                        </w:rPr>
                      </w:pPr>
                    </w:p>
                    <w:p w14:paraId="12B1A022" w14:textId="77777777" w:rsidR="00BC636E" w:rsidRDefault="00BC636E">
                      <w:pPr>
                        <w:rPr>
                          <w:ins w:id="26" w:author="netschnorbert@gmail.com" w:date="2023-12-18T23:48:00Z"/>
                        </w:rPr>
                      </w:pPr>
                    </w:p>
                    <w:p w14:paraId="37C84A0D" w14:textId="77777777" w:rsidR="00BC636E" w:rsidRDefault="00BC636E">
                      <w:pPr>
                        <w:rPr>
                          <w:ins w:id="27" w:author="netschnorbert@gmail.com" w:date="2023-12-18T23:48:00Z"/>
                        </w:rPr>
                      </w:pPr>
                    </w:p>
                    <w:p w14:paraId="591D4381" w14:textId="11B5C9B7" w:rsidR="00BC636E" w:rsidRDefault="00BC636E">
                      <w:ins w:id="28" w:author="netschnorbert@gmail.com" w:date="2023-12-18T23:48:00Z">
                        <w:r>
                          <w:t>Seitenangabe fehlt!</w:t>
                        </w:r>
                      </w:ins>
                      <w:ins w:id="29" w:author="netschnorbert@gmail.com" w:date="2023-12-18T23:49:00Z">
                        <w:r>
                          <w:t xml:space="preserve">   Sinn</w:t>
                        </w:r>
                        <w:r>
                          <w:br/>
                          <w:t>S</w:t>
                        </w:r>
                      </w:ins>
                    </w:p>
                  </w:txbxContent>
                </v:textbox>
                <w10:wrap type="square"/>
              </v:shape>
            </w:pict>
          </mc:Fallback>
        </mc:AlternateContent>
      </w:r>
    </w:p>
    <w:p w14:paraId="56AFCBBE" w14:textId="77777777" w:rsidR="009F4E9C" w:rsidRPr="009604C2" w:rsidRDefault="00B810B2" w:rsidP="004514FF">
      <w:pPr>
        <w:jc w:val="center"/>
        <w:rPr>
          <w:b/>
          <w:sz w:val="32"/>
        </w:rPr>
      </w:pPr>
      <w:r w:rsidRPr="009604C2">
        <w:rPr>
          <w:b/>
          <w:sz w:val="32"/>
        </w:rPr>
        <w:t xml:space="preserve">3)  </w:t>
      </w:r>
      <w:r w:rsidR="0049472B" w:rsidRPr="009604C2">
        <w:rPr>
          <w:b/>
          <w:sz w:val="32"/>
        </w:rPr>
        <w:t>Schule und Leben</w:t>
      </w:r>
    </w:p>
    <w:p w14:paraId="312820D9" w14:textId="77777777" w:rsidR="00B810B2" w:rsidRDefault="00B810B2"/>
    <w:p w14:paraId="6B810317" w14:textId="77777777" w:rsidR="00CB238F" w:rsidRDefault="00CB238F">
      <w:pPr>
        <w:rPr>
          <w:rFonts w:ascii="Arial" w:hAnsi="Arial" w:cs="Arial"/>
          <w:sz w:val="24"/>
        </w:rPr>
      </w:pPr>
      <w:r w:rsidRPr="00CB238F">
        <w:rPr>
          <w:b/>
          <w:sz w:val="28"/>
        </w:rPr>
        <w:t>Erörterung</w:t>
      </w:r>
      <w:r>
        <w:rPr>
          <w:b/>
          <w:sz w:val="28"/>
        </w:rPr>
        <w:t>:</w:t>
      </w:r>
      <w:r>
        <w:rPr>
          <w:rFonts w:ascii="Arial" w:hAnsi="Arial" w:cs="Arial"/>
          <w:sz w:val="24"/>
        </w:rPr>
        <w:t xml:space="preserve"> </w:t>
      </w:r>
    </w:p>
    <w:p w14:paraId="4F607686" w14:textId="77777777" w:rsidR="004514FF" w:rsidRPr="00CB238F" w:rsidRDefault="004514FF" w:rsidP="004514FF">
      <w:pPr>
        <w:jc w:val="center"/>
        <w:rPr>
          <w:b/>
          <w:sz w:val="28"/>
        </w:rPr>
      </w:pPr>
      <w:r>
        <w:rPr>
          <w:b/>
          <w:sz w:val="28"/>
        </w:rPr>
        <w:t>Können philosophische Bücher dein Leben verbessern?</w:t>
      </w:r>
    </w:p>
    <w:p w14:paraId="7105F0CA" w14:textId="25BED51F" w:rsidR="00CB238F" w:rsidRDefault="001035E2">
      <w:pPr>
        <w:rPr>
          <w:rFonts w:ascii="Arial" w:hAnsi="Arial" w:cs="Arial"/>
          <w:sz w:val="24"/>
        </w:rPr>
      </w:pPr>
      <w:r>
        <w:rPr>
          <w:rFonts w:ascii="Arial" w:hAnsi="Arial" w:cs="Arial"/>
          <w:sz w:val="24"/>
        </w:rPr>
        <w:t xml:space="preserve">Aus „Sofies Welt“ von </w:t>
      </w:r>
      <w:proofErr w:type="spellStart"/>
      <w:r>
        <w:rPr>
          <w:rFonts w:ascii="Arial" w:hAnsi="Arial" w:cs="Arial"/>
          <w:sz w:val="24"/>
        </w:rPr>
        <w:t>Jostein</w:t>
      </w:r>
      <w:proofErr w:type="spellEnd"/>
      <w:r>
        <w:rPr>
          <w:rFonts w:ascii="Arial" w:hAnsi="Arial" w:cs="Arial"/>
          <w:sz w:val="24"/>
        </w:rPr>
        <w:t xml:space="preserve"> Gaarder und „Die illustrierte kurze Geschichte der Zeit“ von Stephen Hawking lassen sich vielfältige Erkenntnisse für das Leben ziehen</w:t>
      </w:r>
      <w:r w:rsidR="0049472B" w:rsidRPr="00FC73E7">
        <w:rPr>
          <w:rFonts w:ascii="Arial" w:hAnsi="Arial" w:cs="Arial"/>
          <w:sz w:val="24"/>
        </w:rPr>
        <w:t xml:space="preserve">. Beide Bücher bieten nicht nur ein tiefes Verständnis für </w:t>
      </w:r>
      <w:r w:rsidR="00F3341C" w:rsidRPr="00FC73E7">
        <w:rPr>
          <w:rFonts w:ascii="Arial" w:hAnsi="Arial" w:cs="Arial"/>
          <w:sz w:val="24"/>
        </w:rPr>
        <w:t xml:space="preserve">philosophische und </w:t>
      </w:r>
      <w:ins w:id="30" w:author="netschnorbert@gmail.com" w:date="2023-12-18T23:47:00Z">
        <w:r w:rsidR="00BC636E">
          <w:rPr>
            <w:rFonts w:ascii="Arial" w:hAnsi="Arial" w:cs="Arial"/>
            <w:sz w:val="24"/>
          </w:rPr>
          <w:t>natur</w:t>
        </w:r>
      </w:ins>
      <w:r w:rsidR="00F3341C" w:rsidRPr="00FC73E7">
        <w:rPr>
          <w:rFonts w:ascii="Arial" w:hAnsi="Arial" w:cs="Arial"/>
          <w:sz w:val="24"/>
        </w:rPr>
        <w:t xml:space="preserve">wissenschaftliche Konzepte, sondern regen auch dazu an, die Welt um uns herum mit offenen Augen zu betrachten. </w:t>
      </w:r>
    </w:p>
    <w:p w14:paraId="1693C600" w14:textId="47852BE8" w:rsidR="00CD1012" w:rsidRDefault="00F3341C">
      <w:pPr>
        <w:rPr>
          <w:rFonts w:ascii="Arial" w:hAnsi="Arial" w:cs="Arial"/>
          <w:sz w:val="24"/>
        </w:rPr>
      </w:pPr>
      <w:r w:rsidRPr="00FC73E7">
        <w:rPr>
          <w:rFonts w:ascii="Arial" w:hAnsi="Arial" w:cs="Arial"/>
          <w:sz w:val="24"/>
        </w:rPr>
        <w:t xml:space="preserve">In „Sofies Welt“ nimmt uns </w:t>
      </w:r>
      <w:r w:rsidR="00346F84">
        <w:rPr>
          <w:rFonts w:ascii="Arial" w:hAnsi="Arial" w:cs="Arial"/>
          <w:sz w:val="24"/>
        </w:rPr>
        <w:t>Gaarder</w:t>
      </w:r>
      <w:r w:rsidRPr="00FC73E7">
        <w:rPr>
          <w:rFonts w:ascii="Arial" w:hAnsi="Arial" w:cs="Arial"/>
          <w:sz w:val="24"/>
        </w:rPr>
        <w:t xml:space="preserve"> mit auf eine Reise durch die Geschichte der Philosophie. Ein Zitat aus dem Buch lautet</w:t>
      </w:r>
      <w:r w:rsidR="00FC73E7" w:rsidRPr="00FC73E7">
        <w:rPr>
          <w:rFonts w:ascii="Arial" w:hAnsi="Arial" w:cs="Arial"/>
          <w:sz w:val="24"/>
        </w:rPr>
        <w:t>: „</w:t>
      </w:r>
      <w:r w:rsidR="00FC73E7" w:rsidRPr="000B4D2D">
        <w:rPr>
          <w:rFonts w:ascii="Arial" w:hAnsi="Arial" w:cs="Arial"/>
          <w:i/>
          <w:sz w:val="24"/>
        </w:rPr>
        <w:t>Die größte Weisheit besteht darin, den eigenen Verstand zu gebrauchen</w:t>
      </w:r>
      <w:r w:rsidR="00FC73E7" w:rsidRPr="00FC73E7">
        <w:rPr>
          <w:rFonts w:ascii="Arial" w:hAnsi="Arial" w:cs="Arial"/>
          <w:sz w:val="24"/>
        </w:rPr>
        <w:t>.“</w:t>
      </w:r>
      <w:r w:rsidR="00FC73E7">
        <w:rPr>
          <w:rFonts w:ascii="Arial" w:hAnsi="Arial" w:cs="Arial"/>
          <w:sz w:val="24"/>
        </w:rPr>
        <w:t xml:space="preserve"> Dies </w:t>
      </w:r>
      <w:del w:id="31" w:author="netschnorbert@gmail.com" w:date="2023-12-18T23:48:00Z">
        <w:r w:rsidR="001035E2" w:rsidDel="00BC636E">
          <w:rPr>
            <w:rFonts w:ascii="Arial" w:hAnsi="Arial" w:cs="Arial"/>
            <w:sz w:val="24"/>
          </w:rPr>
          <w:delText xml:space="preserve">fordert </w:delText>
        </w:r>
      </w:del>
      <w:ins w:id="32" w:author="netschnorbert@gmail.com" w:date="2023-12-18T23:48:00Z">
        <w:r w:rsidR="00BC636E">
          <w:rPr>
            <w:rFonts w:ascii="Arial" w:hAnsi="Arial" w:cs="Arial"/>
            <w:sz w:val="24"/>
          </w:rPr>
          <w:t xml:space="preserve">motiviert </w:t>
        </w:r>
      </w:ins>
      <w:proofErr w:type="spellStart"/>
      <w:r w:rsidR="001035E2">
        <w:rPr>
          <w:rFonts w:ascii="Arial" w:hAnsi="Arial" w:cs="Arial"/>
          <w:sz w:val="24"/>
        </w:rPr>
        <w:t>Schüler</w:t>
      </w:r>
      <w:ins w:id="33" w:author="netschnorbert@gmail.com" w:date="2023-12-18T23:48:00Z">
        <w:r w:rsidR="00BC636E">
          <w:rPr>
            <w:rFonts w:ascii="Arial" w:hAnsi="Arial" w:cs="Arial"/>
            <w:sz w:val="24"/>
          </w:rPr>
          <w:t>:innen</w:t>
        </w:r>
      </w:ins>
      <w:proofErr w:type="spellEnd"/>
      <w:r w:rsidR="001035E2">
        <w:rPr>
          <w:rFonts w:ascii="Arial" w:hAnsi="Arial" w:cs="Arial"/>
          <w:sz w:val="24"/>
        </w:rPr>
        <w:t xml:space="preserve"> zur</w:t>
      </w:r>
      <w:r w:rsidR="00FC73E7">
        <w:rPr>
          <w:rFonts w:ascii="Arial" w:hAnsi="Arial" w:cs="Arial"/>
          <w:sz w:val="24"/>
        </w:rPr>
        <w:t xml:space="preserve"> Selbstreflexion und </w:t>
      </w:r>
      <w:ins w:id="34" w:author="netschnorbert@gmail.com" w:date="2023-12-18T23:49:00Z">
        <w:r w:rsidR="00BC636E">
          <w:rPr>
            <w:rFonts w:ascii="Arial" w:hAnsi="Arial" w:cs="Arial"/>
            <w:sz w:val="24"/>
          </w:rPr>
          <w:t xml:space="preserve">zu </w:t>
        </w:r>
      </w:ins>
      <w:r w:rsidR="00FC73E7">
        <w:rPr>
          <w:rFonts w:ascii="Arial" w:hAnsi="Arial" w:cs="Arial"/>
          <w:sz w:val="24"/>
        </w:rPr>
        <w:t xml:space="preserve">kritischem Denken. Aus dem Buch kann man lernen, dass das Hinterfragen von Annahmen und das Suchen nach tieferem Verständnis eine grundlegende Rolle im Streben nach Wissen und Weisheit spielen. </w:t>
      </w:r>
      <w:r w:rsidR="000267CD">
        <w:rPr>
          <w:rFonts w:ascii="Arial" w:hAnsi="Arial" w:cs="Arial"/>
          <w:sz w:val="24"/>
        </w:rPr>
        <w:t>Diese Fähigkeiten helfen</w:t>
      </w:r>
      <w:ins w:id="35" w:author="netschnorbert@gmail.com" w:date="2023-12-18T23:49:00Z">
        <w:r w:rsidR="00BC636E">
          <w:rPr>
            <w:rFonts w:ascii="Arial" w:hAnsi="Arial" w:cs="Arial"/>
            <w:sz w:val="24"/>
          </w:rPr>
          <w:t>,</w:t>
        </w:r>
      </w:ins>
      <w:r w:rsidR="000267CD">
        <w:rPr>
          <w:rFonts w:ascii="Arial" w:hAnsi="Arial" w:cs="Arial"/>
          <w:sz w:val="24"/>
        </w:rPr>
        <w:t xml:space="preserve"> </w:t>
      </w:r>
      <w:r w:rsidR="00A07170">
        <w:rPr>
          <w:rFonts w:ascii="Arial" w:hAnsi="Arial" w:cs="Arial"/>
          <w:sz w:val="24"/>
        </w:rPr>
        <w:t xml:space="preserve">die Welt aus verschiedenen Perspektiven zu betrachten. </w:t>
      </w:r>
    </w:p>
    <w:p w14:paraId="5F65ACC6" w14:textId="32996D34" w:rsidR="00FC73E7" w:rsidRDefault="00EE2053">
      <w:pPr>
        <w:rPr>
          <w:rFonts w:ascii="Arial" w:hAnsi="Arial" w:cs="Arial"/>
          <w:sz w:val="24"/>
        </w:rPr>
      </w:pPr>
      <w:r>
        <w:rPr>
          <w:rFonts w:ascii="Arial" w:hAnsi="Arial" w:cs="Arial"/>
          <w:sz w:val="24"/>
        </w:rPr>
        <w:t xml:space="preserve">Auf der anderen Seite bietet „Die illustrierte </w:t>
      </w:r>
      <w:ins w:id="36" w:author="netschnorbert@gmail.com" w:date="2023-12-18T23:50:00Z">
        <w:r w:rsidR="00BC636E">
          <w:rPr>
            <w:rFonts w:ascii="Arial" w:hAnsi="Arial" w:cs="Arial"/>
            <w:sz w:val="24"/>
          </w:rPr>
          <w:t xml:space="preserve">kurze </w:t>
        </w:r>
      </w:ins>
      <w:r>
        <w:rPr>
          <w:rFonts w:ascii="Arial" w:hAnsi="Arial" w:cs="Arial"/>
          <w:sz w:val="24"/>
        </w:rPr>
        <w:t>Geschichte der Zeit“ von Stephen Hawking einen faszinierenden Einblick in die Welt der Physik, was aber</w:t>
      </w:r>
      <w:r w:rsidR="00346F84">
        <w:rPr>
          <w:rFonts w:ascii="Arial" w:hAnsi="Arial" w:cs="Arial"/>
          <w:sz w:val="24"/>
        </w:rPr>
        <w:t xml:space="preserve"> auch</w:t>
      </w:r>
      <w:r>
        <w:rPr>
          <w:rFonts w:ascii="Arial" w:hAnsi="Arial" w:cs="Arial"/>
          <w:sz w:val="24"/>
        </w:rPr>
        <w:t xml:space="preserve"> sehr eng verbunden ist mit </w:t>
      </w:r>
      <w:del w:id="37" w:author="netschnorbert@gmail.com" w:date="2023-12-18T23:50:00Z">
        <w:r w:rsidDel="00BC636E">
          <w:rPr>
            <w:rFonts w:ascii="Arial" w:hAnsi="Arial" w:cs="Arial"/>
            <w:sz w:val="24"/>
          </w:rPr>
          <w:delText xml:space="preserve">der </w:delText>
        </w:r>
      </w:del>
      <w:r>
        <w:rPr>
          <w:rFonts w:ascii="Arial" w:hAnsi="Arial" w:cs="Arial"/>
          <w:sz w:val="24"/>
        </w:rPr>
        <w:t>Philosophie. Ein relevantes Zitat lautet: „</w:t>
      </w:r>
      <w:r w:rsidRPr="000B4D2D">
        <w:rPr>
          <w:rFonts w:ascii="Arial" w:hAnsi="Arial" w:cs="Arial"/>
          <w:i/>
          <w:sz w:val="24"/>
        </w:rPr>
        <w:t xml:space="preserve">Wir sind lediglich eine fortgeschrittene Art von Affen </w:t>
      </w:r>
      <w:r w:rsidR="00731DD6" w:rsidRPr="000B4D2D">
        <w:rPr>
          <w:rFonts w:ascii="Arial" w:hAnsi="Arial" w:cs="Arial"/>
          <w:i/>
          <w:sz w:val="24"/>
        </w:rPr>
        <w:t>auf einem unwichtigen Planeten um einen sehr durchschnittlichen Stern. Aber wir können das Universum verstehen. Das macht uns zu etwas Besonderem</w:t>
      </w:r>
      <w:r w:rsidR="00731DD6">
        <w:rPr>
          <w:rFonts w:ascii="Arial" w:hAnsi="Arial" w:cs="Arial"/>
          <w:sz w:val="24"/>
        </w:rPr>
        <w:t>.“ Hier wird betont, dass trotz unserer scheinbaren Kleinheit im Universum, die Fähigkeit, das Universum zu verstehen, uns zu etwas Besonderem macht. Dies vermittelt die Bedeutung von Wissenschaft und Forschung als Wege zur Erkenntnis und Selbstfindung.</w:t>
      </w:r>
      <w:r w:rsidR="00A86E8E">
        <w:rPr>
          <w:rFonts w:ascii="Arial" w:hAnsi="Arial" w:cs="Arial"/>
          <w:sz w:val="24"/>
        </w:rPr>
        <w:t xml:space="preserve"> Das formt Persönlichkeiten und schafft neue Denkweisen</w:t>
      </w:r>
      <w:r w:rsidR="001035E2">
        <w:rPr>
          <w:rFonts w:ascii="Arial" w:hAnsi="Arial" w:cs="Arial"/>
          <w:sz w:val="24"/>
        </w:rPr>
        <w:t xml:space="preserve"> im Leben</w:t>
      </w:r>
      <w:r w:rsidR="00A86E8E">
        <w:rPr>
          <w:rFonts w:ascii="Arial" w:hAnsi="Arial" w:cs="Arial"/>
          <w:sz w:val="24"/>
        </w:rPr>
        <w:t xml:space="preserve">. </w:t>
      </w:r>
    </w:p>
    <w:p w14:paraId="5AA21506" w14:textId="0073DB3C" w:rsidR="001711E4" w:rsidRDefault="001711E4">
      <w:pPr>
        <w:rPr>
          <w:rFonts w:ascii="Arial" w:hAnsi="Arial" w:cs="Arial"/>
          <w:sz w:val="24"/>
        </w:rPr>
      </w:pPr>
    </w:p>
    <w:p w14:paraId="170D7301" w14:textId="001BA70C" w:rsidR="00CD1012" w:rsidRDefault="00236E46">
      <w:pPr>
        <w:rPr>
          <w:rFonts w:ascii="Arial" w:hAnsi="Arial" w:cs="Arial"/>
          <w:sz w:val="24"/>
        </w:rPr>
      </w:pPr>
      <w:r>
        <w:rPr>
          <w:noProof/>
        </w:rPr>
        <w:lastRenderedPageBreak/>
        <mc:AlternateContent>
          <mc:Choice Requires="wps">
            <w:drawing>
              <wp:anchor distT="45720" distB="45720" distL="114300" distR="114300" simplePos="0" relativeHeight="251661312" behindDoc="0" locked="0" layoutInCell="1" allowOverlap="1" wp14:anchorId="6B0B4269" wp14:editId="2230A086">
                <wp:simplePos x="0" y="0"/>
                <wp:positionH relativeFrom="column">
                  <wp:posOffset>4235450</wp:posOffset>
                </wp:positionH>
                <wp:positionV relativeFrom="paragraph">
                  <wp:posOffset>64135</wp:posOffset>
                </wp:positionV>
                <wp:extent cx="1887855" cy="8458200"/>
                <wp:effectExtent l="0" t="0" r="17145" b="19050"/>
                <wp:wrapSquare wrapText="bothSides"/>
                <wp:docPr id="206774863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8458200"/>
                        </a:xfrm>
                        <a:prstGeom prst="rect">
                          <a:avLst/>
                        </a:prstGeom>
                        <a:solidFill>
                          <a:srgbClr val="FFFFFF"/>
                        </a:solidFill>
                        <a:ln w="9525">
                          <a:solidFill>
                            <a:srgbClr val="000000"/>
                          </a:solidFill>
                          <a:miter lim="800000"/>
                          <a:headEnd/>
                          <a:tailEnd/>
                        </a:ln>
                      </wps:spPr>
                      <wps:txbx>
                        <w:txbxContent>
                          <w:p w14:paraId="03712ABF" w14:textId="6C5909CF" w:rsidR="00236E46" w:rsidRDefault="00236E46" w:rsidP="00236E46">
                            <w:pPr>
                              <w:rPr>
                                <w:ins w:id="38" w:author="netschnorbert@gmail.com" w:date="2023-12-18T23:52:00Z"/>
                              </w:rPr>
                            </w:pPr>
                          </w:p>
                          <w:p w14:paraId="05D2AD1C" w14:textId="795B7AC6" w:rsidR="00BC636E" w:rsidRDefault="00BC636E" w:rsidP="00236E46">
                            <w:ins w:id="39" w:author="netschnorbert@gmail.com" w:date="2023-12-18T23:52:00Z">
                              <w:r>
                                <w:br/>
                                <w:t>Sinn</w:t>
                              </w:r>
                              <w:r>
                                <w:br/>
                              </w:r>
                            </w:ins>
                            <w:ins w:id="40" w:author="netschnorbert@gmail.com" w:date="2023-12-18T23:53:00Z">
                              <w:r>
                                <w:t>Inhalt</w:t>
                              </w:r>
                              <w:r>
                                <w:br/>
                              </w:r>
                              <w:r>
                                <w:br/>
                              </w:r>
                              <w:r>
                                <w:br/>
                              </w:r>
                              <w:r>
                                <w:br/>
                              </w:r>
                              <w:r>
                                <w:br/>
                                <w:t>Sinn</w:t>
                              </w:r>
                              <w:r>
                                <w:br/>
                              </w:r>
                              <w:r>
                                <w:br/>
                                <w:t>S</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B4269" id="_x0000_s1027" type="#_x0000_t202" style="position:absolute;margin-left:333.5pt;margin-top:5.05pt;width:148.65pt;height:66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">
                <v:textbox>
                  <w:txbxContent>
                    <w:p w14:paraId="03712ABF" w14:textId="6C5909CF" w:rsidR="00236E46" w:rsidRDefault="00236E46" w:rsidP="00236E46">
                      <w:pPr>
                        <w:rPr>
                          <w:ins w:id="41" w:author="netschnorbert@gmail.com" w:date="2023-12-18T23:52:00Z"/>
                        </w:rPr>
                      </w:pPr>
                    </w:p>
                    <w:p w14:paraId="05D2AD1C" w14:textId="795B7AC6" w:rsidR="00BC636E" w:rsidRDefault="00BC636E" w:rsidP="00236E46">
                      <w:ins w:id="42" w:author="netschnorbert@gmail.com" w:date="2023-12-18T23:52:00Z">
                        <w:r>
                          <w:br/>
                          <w:t>Sinn</w:t>
                        </w:r>
                        <w:r>
                          <w:br/>
                        </w:r>
                      </w:ins>
                      <w:ins w:id="43" w:author="netschnorbert@gmail.com" w:date="2023-12-18T23:53:00Z">
                        <w:r>
                          <w:t>Inhalt</w:t>
                        </w:r>
                        <w:r>
                          <w:br/>
                        </w:r>
                        <w:r>
                          <w:br/>
                        </w:r>
                        <w:r>
                          <w:br/>
                        </w:r>
                        <w:r>
                          <w:br/>
                        </w:r>
                        <w:r>
                          <w:br/>
                          <w:t>Sinn</w:t>
                        </w:r>
                        <w:r>
                          <w:br/>
                        </w:r>
                        <w:r>
                          <w:br/>
                          <w:t>S</w:t>
                        </w:r>
                      </w:ins>
                    </w:p>
                  </w:txbxContent>
                </v:textbox>
                <w10:wrap type="square"/>
              </v:shape>
            </w:pict>
          </mc:Fallback>
        </mc:AlternateContent>
      </w:r>
      <w:r w:rsidR="001711E4">
        <w:rPr>
          <w:rFonts w:ascii="Arial" w:hAnsi="Arial" w:cs="Arial"/>
          <w:sz w:val="24"/>
        </w:rPr>
        <w:t>Aus diese</w:t>
      </w:r>
      <w:r w:rsidR="00C551C1">
        <w:rPr>
          <w:rFonts w:ascii="Arial" w:hAnsi="Arial" w:cs="Arial"/>
          <w:sz w:val="24"/>
        </w:rPr>
        <w:t>n</w:t>
      </w:r>
      <w:r w:rsidR="001711E4">
        <w:rPr>
          <w:rFonts w:ascii="Arial" w:hAnsi="Arial" w:cs="Arial"/>
          <w:sz w:val="24"/>
        </w:rPr>
        <w:t xml:space="preserve"> beiden Büchern kann man viel </w:t>
      </w:r>
      <w:r w:rsidR="00C551C1">
        <w:rPr>
          <w:rFonts w:ascii="Arial" w:hAnsi="Arial" w:cs="Arial"/>
          <w:sz w:val="24"/>
        </w:rPr>
        <w:t xml:space="preserve">für das Leben lernen und die beiden Autoren </w:t>
      </w:r>
      <w:proofErr w:type="spellStart"/>
      <w:r w:rsidR="00C551C1">
        <w:rPr>
          <w:rFonts w:ascii="Arial" w:hAnsi="Arial" w:cs="Arial"/>
          <w:sz w:val="24"/>
        </w:rPr>
        <w:t>Jostein</w:t>
      </w:r>
      <w:proofErr w:type="spellEnd"/>
      <w:r w:rsidR="00C551C1">
        <w:rPr>
          <w:rFonts w:ascii="Arial" w:hAnsi="Arial" w:cs="Arial"/>
          <w:sz w:val="24"/>
        </w:rPr>
        <w:t xml:space="preserve"> Gaarder und Stephen Hawking haben ihre Bücher</w:t>
      </w:r>
      <w:r w:rsidR="004770F0">
        <w:rPr>
          <w:rFonts w:ascii="Arial" w:hAnsi="Arial" w:cs="Arial"/>
          <w:sz w:val="24"/>
        </w:rPr>
        <w:t xml:space="preserve"> mit sehr komplexen Themen</w:t>
      </w:r>
      <w:r w:rsidR="00C551C1">
        <w:rPr>
          <w:rFonts w:ascii="Arial" w:hAnsi="Arial" w:cs="Arial"/>
          <w:sz w:val="24"/>
        </w:rPr>
        <w:t xml:space="preserve"> interessant aber gleichzeitig auch mit einer </w:t>
      </w:r>
      <w:del w:id="44" w:author="netschnorbert@gmail.com" w:date="2023-12-18T23:51:00Z">
        <w:r w:rsidR="00C551C1" w:rsidDel="00BC636E">
          <w:rPr>
            <w:rFonts w:ascii="Arial" w:hAnsi="Arial" w:cs="Arial"/>
            <w:sz w:val="24"/>
          </w:rPr>
          <w:delText xml:space="preserve">einfachen </w:delText>
        </w:r>
      </w:del>
      <w:ins w:id="45" w:author="netschnorbert@gmail.com" w:date="2023-12-18T23:51:00Z">
        <w:r w:rsidR="00BC636E">
          <w:rPr>
            <w:rFonts w:ascii="Arial" w:hAnsi="Arial" w:cs="Arial"/>
            <w:sz w:val="24"/>
          </w:rPr>
          <w:t xml:space="preserve">gut verständlichen </w:t>
        </w:r>
      </w:ins>
      <w:r w:rsidR="00C551C1">
        <w:rPr>
          <w:rFonts w:ascii="Arial" w:hAnsi="Arial" w:cs="Arial"/>
          <w:sz w:val="24"/>
        </w:rPr>
        <w:t>Sprache formuliert, so</w:t>
      </w:r>
      <w:del w:id="46" w:author="netschnorbert@gmail.com" w:date="2023-12-18T23:51:00Z">
        <w:r w:rsidR="00C551C1" w:rsidDel="00BC636E">
          <w:rPr>
            <w:rFonts w:ascii="Arial" w:hAnsi="Arial" w:cs="Arial"/>
            <w:sz w:val="24"/>
          </w:rPr>
          <w:delText xml:space="preserve"> </w:delText>
        </w:r>
      </w:del>
      <w:r w:rsidR="00C551C1">
        <w:rPr>
          <w:rFonts w:ascii="Arial" w:hAnsi="Arial" w:cs="Arial"/>
          <w:sz w:val="24"/>
        </w:rPr>
        <w:t xml:space="preserve">dass es </w:t>
      </w:r>
      <w:del w:id="47" w:author="netschnorbert@gmail.com" w:date="2023-12-18T23:51:00Z">
        <w:r w:rsidR="00C551C1" w:rsidDel="00BC636E">
          <w:rPr>
            <w:rFonts w:ascii="Arial" w:hAnsi="Arial" w:cs="Arial"/>
            <w:sz w:val="24"/>
          </w:rPr>
          <w:delText xml:space="preserve">jeder </w:delText>
        </w:r>
      </w:del>
      <w:ins w:id="48" w:author="netschnorbert@gmail.com" w:date="2023-12-18T23:51:00Z">
        <w:r w:rsidR="00BC636E">
          <w:rPr>
            <w:rFonts w:ascii="Arial" w:hAnsi="Arial" w:cs="Arial"/>
            <w:sz w:val="24"/>
          </w:rPr>
          <w:t>viele mit Gewinn le</w:t>
        </w:r>
      </w:ins>
      <w:ins w:id="49" w:author="netschnorbert@gmail.com" w:date="2023-12-18T23:52:00Z">
        <w:r w:rsidR="00BC636E">
          <w:rPr>
            <w:rFonts w:ascii="Arial" w:hAnsi="Arial" w:cs="Arial"/>
            <w:sz w:val="24"/>
          </w:rPr>
          <w:t>sen können</w:t>
        </w:r>
      </w:ins>
      <w:del w:id="50" w:author="netschnorbert@gmail.com" w:date="2023-12-18T23:52:00Z">
        <w:r w:rsidR="00C551C1" w:rsidDel="00BC636E">
          <w:rPr>
            <w:rFonts w:ascii="Arial" w:hAnsi="Arial" w:cs="Arial"/>
            <w:sz w:val="24"/>
          </w:rPr>
          <w:delText>verstehen kann</w:delText>
        </w:r>
      </w:del>
      <w:r w:rsidR="00C551C1">
        <w:rPr>
          <w:rFonts w:ascii="Arial" w:hAnsi="Arial" w:cs="Arial"/>
          <w:sz w:val="24"/>
        </w:rPr>
        <w:t xml:space="preserve">. Es ist daher </w:t>
      </w:r>
      <w:ins w:id="51" w:author="netschnorbert@gmail.com" w:date="2023-12-18T23:52:00Z">
        <w:r w:rsidR="00BC636E">
          <w:rPr>
            <w:rFonts w:ascii="Arial" w:hAnsi="Arial" w:cs="Arial"/>
            <w:sz w:val="24"/>
          </w:rPr>
          <w:t xml:space="preserve">auch </w:t>
        </w:r>
      </w:ins>
      <w:r w:rsidR="00C551C1">
        <w:rPr>
          <w:rFonts w:ascii="Arial" w:hAnsi="Arial" w:cs="Arial"/>
          <w:sz w:val="24"/>
        </w:rPr>
        <w:t xml:space="preserve">optimal für Schüler und Schülerinnen. </w:t>
      </w:r>
    </w:p>
    <w:p w14:paraId="0C899613" w14:textId="2C731E3E" w:rsidR="00CD1012" w:rsidRDefault="000170DA">
      <w:pPr>
        <w:rPr>
          <w:rFonts w:ascii="Arial" w:hAnsi="Arial" w:cs="Arial"/>
          <w:sz w:val="24"/>
        </w:rPr>
      </w:pPr>
      <w:r>
        <w:rPr>
          <w:rFonts w:ascii="Arial" w:hAnsi="Arial" w:cs="Arial"/>
          <w:sz w:val="24"/>
        </w:rPr>
        <w:t>In Unterrichtsfächern wie Philosophie,</w:t>
      </w:r>
      <w:r w:rsidR="009B3211">
        <w:rPr>
          <w:rFonts w:ascii="Arial" w:hAnsi="Arial" w:cs="Arial"/>
          <w:sz w:val="24"/>
        </w:rPr>
        <w:t xml:space="preserve"> Mathe,</w:t>
      </w:r>
      <w:r>
        <w:rPr>
          <w:rFonts w:ascii="Arial" w:hAnsi="Arial" w:cs="Arial"/>
          <w:sz w:val="24"/>
        </w:rPr>
        <w:t xml:space="preserve"> Deutsch oder Physik ist es perfekt </w:t>
      </w:r>
      <w:del w:id="52" w:author="netschnorbert@gmail.com" w:date="2023-12-18T23:52:00Z">
        <w:r w:rsidDel="00BC636E">
          <w:rPr>
            <w:rFonts w:ascii="Arial" w:hAnsi="Arial" w:cs="Arial"/>
            <w:sz w:val="24"/>
          </w:rPr>
          <w:delText xml:space="preserve">dafür </w:delText>
        </w:r>
      </w:del>
      <w:ins w:id="53" w:author="netschnorbert@gmail.com" w:date="2023-12-18T23:52:00Z">
        <w:r w:rsidR="00BC636E">
          <w:rPr>
            <w:rFonts w:ascii="Arial" w:hAnsi="Arial" w:cs="Arial"/>
            <w:sz w:val="24"/>
          </w:rPr>
          <w:t xml:space="preserve">zur Ergänzung </w:t>
        </w:r>
      </w:ins>
      <w:r>
        <w:rPr>
          <w:rFonts w:ascii="Arial" w:hAnsi="Arial" w:cs="Arial"/>
          <w:sz w:val="24"/>
        </w:rPr>
        <w:t xml:space="preserve">geeignet. Diese Bücher kann man in den Unterricht integrieren und somit auch das Lernverständnis fördern. In der Philosophie könnte </w:t>
      </w:r>
      <w:del w:id="54" w:author="netschnorbert@gmail.com" w:date="2023-12-18T23:53:00Z">
        <w:r w:rsidDel="00BC636E">
          <w:rPr>
            <w:rFonts w:ascii="Arial" w:hAnsi="Arial" w:cs="Arial"/>
            <w:sz w:val="24"/>
          </w:rPr>
          <w:delText xml:space="preserve">man </w:delText>
        </w:r>
      </w:del>
      <w:r>
        <w:rPr>
          <w:rFonts w:ascii="Arial" w:hAnsi="Arial" w:cs="Arial"/>
          <w:sz w:val="24"/>
        </w:rPr>
        <w:t xml:space="preserve">„Sofies Welt“ den Schülern helfen, grundlegende Denkweisen zu verstehen und ihre eigenen philosophischen </w:t>
      </w:r>
      <w:r w:rsidR="00B17E5D">
        <w:rPr>
          <w:rFonts w:ascii="Arial" w:hAnsi="Arial" w:cs="Arial"/>
          <w:sz w:val="24"/>
        </w:rPr>
        <w:t>Ansichten zu entwickeln. Das Zitat „</w:t>
      </w:r>
      <w:r w:rsidR="00B17E5D" w:rsidRPr="000B4D2D">
        <w:rPr>
          <w:rFonts w:ascii="Arial" w:hAnsi="Arial" w:cs="Arial"/>
          <w:i/>
          <w:sz w:val="24"/>
        </w:rPr>
        <w:t>Die einzige wirkliche Aufgabe im Leben ist es, sich selbst zu erkennen</w:t>
      </w:r>
      <w:r w:rsidR="00B17E5D">
        <w:rPr>
          <w:rFonts w:ascii="Arial" w:hAnsi="Arial" w:cs="Arial"/>
          <w:sz w:val="24"/>
        </w:rPr>
        <w:t>“ könnten i</w:t>
      </w:r>
      <w:ins w:id="55" w:author="netschnorbert@gmail.com" w:date="2023-12-18T23:54:00Z">
        <w:r w:rsidR="00BC636E">
          <w:rPr>
            <w:rFonts w:ascii="Arial" w:hAnsi="Arial" w:cs="Arial"/>
            <w:sz w:val="24"/>
          </w:rPr>
          <w:t>m</w:t>
        </w:r>
      </w:ins>
      <w:del w:id="56" w:author="netschnorbert@gmail.com" w:date="2023-12-18T23:54:00Z">
        <w:r w:rsidR="00B17E5D" w:rsidDel="00BC636E">
          <w:rPr>
            <w:rFonts w:ascii="Arial" w:hAnsi="Arial" w:cs="Arial"/>
            <w:sz w:val="24"/>
          </w:rPr>
          <w:delText>n</w:delText>
        </w:r>
      </w:del>
      <w:r w:rsidR="00B17E5D">
        <w:rPr>
          <w:rFonts w:ascii="Arial" w:hAnsi="Arial" w:cs="Arial"/>
          <w:sz w:val="24"/>
        </w:rPr>
        <w:t xml:space="preserve"> </w:t>
      </w:r>
      <w:del w:id="57" w:author="netschnorbert@gmail.com" w:date="2023-12-18T23:54:00Z">
        <w:r w:rsidR="00B17E5D" w:rsidDel="00BC636E">
          <w:rPr>
            <w:rFonts w:ascii="Arial" w:hAnsi="Arial" w:cs="Arial"/>
            <w:sz w:val="24"/>
          </w:rPr>
          <w:delText xml:space="preserve">einem </w:delText>
        </w:r>
      </w:del>
      <w:r w:rsidR="00B17E5D">
        <w:rPr>
          <w:rFonts w:ascii="Arial" w:hAnsi="Arial" w:cs="Arial"/>
          <w:sz w:val="24"/>
        </w:rPr>
        <w:t>Philosophie</w:t>
      </w:r>
      <w:ins w:id="58" w:author="netschnorbert@gmail.com" w:date="2023-12-18T23:54:00Z">
        <w:r w:rsidR="00BC636E">
          <w:rPr>
            <w:rFonts w:ascii="Arial" w:hAnsi="Arial" w:cs="Arial"/>
            <w:sz w:val="24"/>
          </w:rPr>
          <w:t>-</w:t>
        </w:r>
      </w:ins>
      <w:del w:id="59" w:author="netschnorbert@gmail.com" w:date="2023-12-18T23:54:00Z">
        <w:r w:rsidR="00B17E5D" w:rsidDel="00BC636E">
          <w:rPr>
            <w:rFonts w:ascii="Arial" w:hAnsi="Arial" w:cs="Arial"/>
            <w:sz w:val="24"/>
          </w:rPr>
          <w:delText xml:space="preserve"> </w:delText>
        </w:r>
      </w:del>
      <w:r w:rsidR="00B17E5D">
        <w:rPr>
          <w:rFonts w:ascii="Arial" w:hAnsi="Arial" w:cs="Arial"/>
          <w:sz w:val="24"/>
        </w:rPr>
        <w:t xml:space="preserve">Unterricht Anlass für Diskussionen über Selbsterkenntnis und persönliche Entwicklung bieten. </w:t>
      </w:r>
    </w:p>
    <w:p w14:paraId="13CCA2BC" w14:textId="13D07CD9" w:rsidR="0090631A" w:rsidRDefault="004459AA">
      <w:pPr>
        <w:rPr>
          <w:rFonts w:ascii="Arial" w:hAnsi="Arial" w:cs="Arial"/>
          <w:sz w:val="24"/>
        </w:rPr>
      </w:pPr>
      <w:r>
        <w:rPr>
          <w:rFonts w:ascii="Arial" w:hAnsi="Arial" w:cs="Arial"/>
          <w:sz w:val="24"/>
        </w:rPr>
        <w:t>In den Naturwissenschaften, insbesondere im Physikunterricht, könnte „Die illustrierte kurze Geschichte der Zeit“ eingesetzt werden, um komplexe wissenschaftliche Konzepte wie Raumzeit und Schwarze Löcher zu erklären. Das Zitat „</w:t>
      </w:r>
      <w:r w:rsidRPr="000B4D2D">
        <w:rPr>
          <w:rFonts w:ascii="Arial" w:hAnsi="Arial" w:cs="Arial"/>
          <w:i/>
          <w:sz w:val="24"/>
        </w:rPr>
        <w:t>Zeit ist das, was verhindert, dass alles auf einmal passiert</w:t>
      </w:r>
      <w:r>
        <w:rPr>
          <w:rFonts w:ascii="Arial" w:hAnsi="Arial" w:cs="Arial"/>
          <w:sz w:val="24"/>
        </w:rPr>
        <w:t xml:space="preserve">“ </w:t>
      </w:r>
      <w:r w:rsidR="0090631A">
        <w:rPr>
          <w:rFonts w:ascii="Arial" w:hAnsi="Arial" w:cs="Arial"/>
          <w:sz w:val="24"/>
        </w:rPr>
        <w:t xml:space="preserve">könnte als Ausgangspunkt dienen, um über die Natur der Zeit und ihre Auswirkungen auf das Universum zu diskutieren. </w:t>
      </w:r>
      <w:r w:rsidR="00CD1012">
        <w:rPr>
          <w:rFonts w:ascii="Arial" w:hAnsi="Arial" w:cs="Arial"/>
          <w:sz w:val="24"/>
        </w:rPr>
        <w:t xml:space="preserve">Die einfache Sprache, die genutzt wird für die hochkomplexen physikalischen Themen, könnte </w:t>
      </w:r>
      <w:proofErr w:type="spellStart"/>
      <w:r w:rsidR="00CD1012">
        <w:rPr>
          <w:rFonts w:ascii="Arial" w:hAnsi="Arial" w:cs="Arial"/>
          <w:sz w:val="24"/>
        </w:rPr>
        <w:t>Schüler</w:t>
      </w:r>
      <w:ins w:id="60" w:author="netschnorbert@gmail.com" w:date="2023-12-19T00:13:00Z">
        <w:r w:rsidR="007275F6">
          <w:rPr>
            <w:rFonts w:ascii="Arial" w:hAnsi="Arial" w:cs="Arial"/>
            <w:sz w:val="24"/>
          </w:rPr>
          <w:t>:in</w:t>
        </w:r>
      </w:ins>
      <w:r w:rsidR="00CD1012">
        <w:rPr>
          <w:rFonts w:ascii="Arial" w:hAnsi="Arial" w:cs="Arial"/>
          <w:sz w:val="24"/>
        </w:rPr>
        <w:t>n</w:t>
      </w:r>
      <w:ins w:id="61" w:author="netschnorbert@gmail.com" w:date="2023-12-19T00:13:00Z">
        <w:r w:rsidR="007275F6">
          <w:rPr>
            <w:rFonts w:ascii="Arial" w:hAnsi="Arial" w:cs="Arial"/>
            <w:sz w:val="24"/>
          </w:rPr>
          <w:t>en</w:t>
        </w:r>
      </w:ins>
      <w:proofErr w:type="spellEnd"/>
      <w:r w:rsidR="00CD1012">
        <w:rPr>
          <w:rFonts w:ascii="Arial" w:hAnsi="Arial" w:cs="Arial"/>
          <w:sz w:val="24"/>
        </w:rPr>
        <w:t xml:space="preserve"> helfen ein Verständnis für Physik zu bekommen. </w:t>
      </w:r>
    </w:p>
    <w:p w14:paraId="065D1E60" w14:textId="760D0076" w:rsidR="009B3211" w:rsidRDefault="009B3211">
      <w:pPr>
        <w:rPr>
          <w:rFonts w:ascii="Arial" w:hAnsi="Arial" w:cs="Arial"/>
          <w:sz w:val="24"/>
        </w:rPr>
      </w:pPr>
      <w:r>
        <w:rPr>
          <w:rFonts w:ascii="Arial" w:hAnsi="Arial" w:cs="Arial"/>
          <w:sz w:val="24"/>
        </w:rPr>
        <w:t xml:space="preserve">Gleichzeitig kann „Die illustrierte kurze Geschichte der Zeit“ im Mathematikunterricht Verbindungspunkte bieten, insbesondere wenn es um die Verknüpfung von theoretischer Physik und mathematischen Prinzipien geht. Die </w:t>
      </w:r>
      <w:proofErr w:type="spellStart"/>
      <w:ins w:id="62" w:author="netschnorbert@gmail.com" w:date="2023-12-19T00:13:00Z">
        <w:r w:rsidR="007275F6">
          <w:rPr>
            <w:rFonts w:ascii="Arial" w:hAnsi="Arial" w:cs="Arial"/>
            <w:sz w:val="24"/>
          </w:rPr>
          <w:t>Schüler:innen</w:t>
        </w:r>
        <w:proofErr w:type="spellEnd"/>
        <w:r w:rsidR="007275F6">
          <w:rPr>
            <w:rFonts w:ascii="Arial" w:hAnsi="Arial" w:cs="Arial"/>
            <w:sz w:val="24"/>
          </w:rPr>
          <w:t xml:space="preserve"> </w:t>
        </w:r>
      </w:ins>
      <w:del w:id="63" w:author="netschnorbert@gmail.com" w:date="2023-12-19T00:13:00Z">
        <w:r w:rsidDel="007275F6">
          <w:rPr>
            <w:rFonts w:ascii="Arial" w:hAnsi="Arial" w:cs="Arial"/>
            <w:sz w:val="24"/>
          </w:rPr>
          <w:delText xml:space="preserve">Schüler </w:delText>
        </w:r>
      </w:del>
      <w:r>
        <w:rPr>
          <w:rFonts w:ascii="Arial" w:hAnsi="Arial" w:cs="Arial"/>
          <w:sz w:val="24"/>
        </w:rPr>
        <w:t>können erkennen, wie Mathematik als Werkzeug dient</w:t>
      </w:r>
      <w:r w:rsidR="00CD1012">
        <w:rPr>
          <w:rFonts w:ascii="Arial" w:hAnsi="Arial" w:cs="Arial"/>
          <w:sz w:val="24"/>
        </w:rPr>
        <w:t xml:space="preserve">, um die fundamentalen Gesetze des Universums zu beschreiben. </w:t>
      </w:r>
    </w:p>
    <w:p w14:paraId="181C0A05" w14:textId="258386BE" w:rsidR="00CB238F" w:rsidRDefault="0090631A">
      <w:pPr>
        <w:rPr>
          <w:rFonts w:ascii="Arial" w:hAnsi="Arial" w:cs="Arial"/>
          <w:sz w:val="24"/>
        </w:rPr>
      </w:pPr>
      <w:r>
        <w:rPr>
          <w:rFonts w:ascii="Arial" w:hAnsi="Arial" w:cs="Arial"/>
          <w:sz w:val="24"/>
        </w:rPr>
        <w:t xml:space="preserve">Zusätzlich könnte die Integration dieser Bücher in Deutsch dazu dienen, die </w:t>
      </w:r>
      <w:proofErr w:type="spellStart"/>
      <w:ins w:id="64" w:author="netschnorbert@gmail.com" w:date="2023-12-19T00:14:00Z">
        <w:r w:rsidR="007275F6">
          <w:rPr>
            <w:rFonts w:ascii="Arial" w:hAnsi="Arial" w:cs="Arial"/>
            <w:sz w:val="24"/>
          </w:rPr>
          <w:t>Schüler:innen</w:t>
        </w:r>
        <w:proofErr w:type="spellEnd"/>
        <w:r w:rsidR="007275F6">
          <w:rPr>
            <w:rFonts w:ascii="Arial" w:hAnsi="Arial" w:cs="Arial"/>
            <w:sz w:val="24"/>
          </w:rPr>
          <w:t xml:space="preserve"> </w:t>
        </w:r>
      </w:ins>
      <w:del w:id="65" w:author="netschnorbert@gmail.com" w:date="2023-12-19T00:14:00Z">
        <w:r w:rsidDel="007275F6">
          <w:rPr>
            <w:rFonts w:ascii="Arial" w:hAnsi="Arial" w:cs="Arial"/>
            <w:sz w:val="24"/>
          </w:rPr>
          <w:delText xml:space="preserve">Schüler </w:delText>
        </w:r>
      </w:del>
      <w:r>
        <w:rPr>
          <w:rFonts w:ascii="Arial" w:hAnsi="Arial" w:cs="Arial"/>
          <w:sz w:val="24"/>
        </w:rPr>
        <w:t xml:space="preserve">zu ermutigen, über den Tellerrand hinaus zu denken und verschieden Genres zu erkunden. Die Darstellung philosophischer Ideen </w:t>
      </w:r>
      <w:r w:rsidR="006E2934">
        <w:rPr>
          <w:rFonts w:ascii="Arial" w:hAnsi="Arial" w:cs="Arial"/>
          <w:sz w:val="24"/>
        </w:rPr>
        <w:t xml:space="preserve">in einem literarischen Kontext in „Sofies Welt“ und die Vereinfachung komplexer wissenschaftlicher Konzepte in „Die illustrierte kurze Geschichte der Zeit“ bieten eine kreative Möglichkeit, Literatur als Brücke zwischen verschiedenen Disziplinen zu nutzen. </w:t>
      </w:r>
    </w:p>
    <w:p w14:paraId="06B914C5" w14:textId="3C787927" w:rsidR="00CD1012" w:rsidRDefault="00236E46">
      <w:pPr>
        <w:rPr>
          <w:rFonts w:ascii="Arial" w:hAnsi="Arial" w:cs="Arial"/>
          <w:sz w:val="24"/>
        </w:rPr>
      </w:pPr>
      <w:r>
        <w:rPr>
          <w:noProof/>
        </w:rPr>
        <w:lastRenderedPageBreak/>
        <mc:AlternateContent>
          <mc:Choice Requires="wps">
            <w:drawing>
              <wp:anchor distT="45720" distB="45720" distL="114300" distR="114300" simplePos="0" relativeHeight="251663360" behindDoc="0" locked="0" layoutInCell="1" allowOverlap="1" wp14:anchorId="3AA5E6F2" wp14:editId="74CCB3BE">
                <wp:simplePos x="0" y="0"/>
                <wp:positionH relativeFrom="margin">
                  <wp:align>right</wp:align>
                </wp:positionH>
                <wp:positionV relativeFrom="paragraph">
                  <wp:posOffset>-402590</wp:posOffset>
                </wp:positionV>
                <wp:extent cx="1887855" cy="8978900"/>
                <wp:effectExtent l="0" t="0" r="17145" b="12700"/>
                <wp:wrapSquare wrapText="bothSides"/>
                <wp:docPr id="175495637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8978900"/>
                        </a:xfrm>
                        <a:prstGeom prst="rect">
                          <a:avLst/>
                        </a:prstGeom>
                        <a:solidFill>
                          <a:srgbClr val="FFFFFF"/>
                        </a:solidFill>
                        <a:ln w="9525">
                          <a:solidFill>
                            <a:srgbClr val="000000"/>
                          </a:solidFill>
                          <a:miter lim="800000"/>
                          <a:headEnd/>
                          <a:tailEnd/>
                        </a:ln>
                      </wps:spPr>
                      <wps:txbx>
                        <w:txbxContent>
                          <w:p w14:paraId="3C7A3CC7" w14:textId="52CDB5BB" w:rsidR="00236E46" w:rsidRDefault="00236E46" w:rsidP="00236E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5E6F2" id="_x0000_s1028" type="#_x0000_t202" style="position:absolute;margin-left:97.45pt;margin-top:-31.7pt;width:148.65pt;height:707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">
                <v:textbox>
                  <w:txbxContent>
                    <w:p w14:paraId="3C7A3CC7" w14:textId="52CDB5BB" w:rsidR="00236E46" w:rsidRDefault="00236E46" w:rsidP="00236E46"/>
                  </w:txbxContent>
                </v:textbox>
                <w10:wrap type="square" anchorx="margin"/>
              </v:shape>
            </w:pict>
          </mc:Fallback>
        </mc:AlternateContent>
      </w:r>
    </w:p>
    <w:p w14:paraId="055E90D4" w14:textId="1721CB30" w:rsidR="00A07170" w:rsidRDefault="00A07170">
      <w:pPr>
        <w:rPr>
          <w:rFonts w:ascii="Arial" w:hAnsi="Arial" w:cs="Arial"/>
          <w:sz w:val="24"/>
        </w:rPr>
      </w:pPr>
      <w:r>
        <w:rPr>
          <w:rFonts w:ascii="Arial" w:hAnsi="Arial" w:cs="Arial"/>
          <w:sz w:val="24"/>
        </w:rPr>
        <w:t xml:space="preserve">Insgesamt lehren uns beide Bücher, dass das Leben reich an verschiedenen Perspektiven und Disziplinen ist. Die </w:t>
      </w:r>
      <w:proofErr w:type="spellStart"/>
      <w:ins w:id="66" w:author="netschnorbert@gmail.com" w:date="2023-12-19T00:14:00Z">
        <w:r w:rsidR="007275F6">
          <w:rPr>
            <w:rFonts w:ascii="Arial" w:hAnsi="Arial" w:cs="Arial"/>
            <w:sz w:val="24"/>
          </w:rPr>
          <w:t>Schüler:innen</w:t>
        </w:r>
        <w:proofErr w:type="spellEnd"/>
        <w:r w:rsidR="007275F6">
          <w:rPr>
            <w:rFonts w:ascii="Arial" w:hAnsi="Arial" w:cs="Arial"/>
            <w:sz w:val="24"/>
          </w:rPr>
          <w:t xml:space="preserve"> </w:t>
        </w:r>
      </w:ins>
      <w:del w:id="67" w:author="netschnorbert@gmail.com" w:date="2023-12-19T00:14:00Z">
        <w:r w:rsidDel="007275F6">
          <w:rPr>
            <w:rFonts w:ascii="Arial" w:hAnsi="Arial" w:cs="Arial"/>
            <w:sz w:val="24"/>
          </w:rPr>
          <w:delText xml:space="preserve">Schüler </w:delText>
        </w:r>
      </w:del>
      <w:r>
        <w:rPr>
          <w:rFonts w:ascii="Arial" w:hAnsi="Arial" w:cs="Arial"/>
          <w:sz w:val="24"/>
        </w:rPr>
        <w:t xml:space="preserve">lernen nicht nur Fakten, sondern entwickeln auch die Fähigkeit, kritisch zu denken, komplexe Zusammenhänge zu verstehen und moralische Überlegungen anzustellen. Die Verbindung von Literatur, Philosophie und Naturwissenschaften bietet eine umfassende </w:t>
      </w:r>
      <w:r w:rsidR="00A86E8E">
        <w:rPr>
          <w:rFonts w:ascii="Arial" w:hAnsi="Arial" w:cs="Arial"/>
          <w:sz w:val="24"/>
        </w:rPr>
        <w:t xml:space="preserve">Bildungserfahrung, die die </w:t>
      </w:r>
      <w:proofErr w:type="spellStart"/>
      <w:ins w:id="68" w:author="netschnorbert@gmail.com" w:date="2023-12-19T00:14:00Z">
        <w:r w:rsidR="007275F6">
          <w:rPr>
            <w:rFonts w:ascii="Arial" w:hAnsi="Arial" w:cs="Arial"/>
            <w:sz w:val="24"/>
          </w:rPr>
          <w:t>Schüler:innen</w:t>
        </w:r>
        <w:proofErr w:type="spellEnd"/>
        <w:r w:rsidR="007275F6">
          <w:rPr>
            <w:rFonts w:ascii="Arial" w:hAnsi="Arial" w:cs="Arial"/>
            <w:sz w:val="24"/>
          </w:rPr>
          <w:t xml:space="preserve"> </w:t>
        </w:r>
      </w:ins>
      <w:del w:id="69" w:author="netschnorbert@gmail.com" w:date="2023-12-19T00:14:00Z">
        <w:r w:rsidR="00A86E8E" w:rsidDel="007275F6">
          <w:rPr>
            <w:rFonts w:ascii="Arial" w:hAnsi="Arial" w:cs="Arial"/>
            <w:sz w:val="24"/>
          </w:rPr>
          <w:delText xml:space="preserve">Schüler </w:delText>
        </w:r>
      </w:del>
      <w:r w:rsidR="00A86E8E">
        <w:rPr>
          <w:rFonts w:ascii="Arial" w:hAnsi="Arial" w:cs="Arial"/>
          <w:sz w:val="24"/>
        </w:rPr>
        <w:t>auf die Herausforderungen und Möglichkeiten des Lebens vorbereitet.</w:t>
      </w:r>
    </w:p>
    <w:p w14:paraId="1FC35719" w14:textId="77777777" w:rsidR="00CB238F" w:rsidRDefault="00CB238F">
      <w:pPr>
        <w:rPr>
          <w:b/>
          <w:sz w:val="28"/>
        </w:rPr>
      </w:pPr>
      <w:r>
        <w:rPr>
          <w:b/>
          <w:sz w:val="28"/>
        </w:rPr>
        <w:t>Zusammenfassung des ersten Kapitels des Buches „Die illustrierte kurze Geschichte der Zeit“ von Stephen Hawking</w:t>
      </w:r>
    </w:p>
    <w:p w14:paraId="7598AAF7" w14:textId="77777777" w:rsidR="00CB238F" w:rsidRDefault="000B6043">
      <w:pPr>
        <w:rPr>
          <w:rFonts w:ascii="Arial" w:hAnsi="Arial" w:cs="Arial"/>
          <w:sz w:val="24"/>
        </w:rPr>
      </w:pPr>
      <w:r w:rsidRPr="000B6043">
        <w:rPr>
          <w:rFonts w:ascii="Arial" w:hAnsi="Arial" w:cs="Arial"/>
          <w:sz w:val="24"/>
        </w:rPr>
        <w:t xml:space="preserve">Im </w:t>
      </w:r>
      <w:r w:rsidR="004D3110">
        <w:rPr>
          <w:rFonts w:ascii="Arial" w:hAnsi="Arial" w:cs="Arial"/>
          <w:sz w:val="24"/>
        </w:rPr>
        <w:t>e</w:t>
      </w:r>
      <w:r w:rsidRPr="000B6043">
        <w:rPr>
          <w:rFonts w:ascii="Arial" w:hAnsi="Arial" w:cs="Arial"/>
          <w:sz w:val="24"/>
        </w:rPr>
        <w:t xml:space="preserve">rsten </w:t>
      </w:r>
      <w:r>
        <w:rPr>
          <w:rFonts w:ascii="Arial" w:hAnsi="Arial" w:cs="Arial"/>
          <w:sz w:val="24"/>
        </w:rPr>
        <w:t>Kapitel von „Die ill</w:t>
      </w:r>
      <w:r w:rsidR="004D3110">
        <w:rPr>
          <w:rFonts w:ascii="Arial" w:hAnsi="Arial" w:cs="Arial"/>
          <w:sz w:val="24"/>
        </w:rPr>
        <w:t xml:space="preserve">ustrierte kurze Geschichte der Zeit“ präsentiert Stephen Hawking eine Übersicht über die Grundlagen der Physik sowie ihren historischen Verlauf. Beginnend mit den uralten Vorstellungen über das Universum, geprägt von antiken Kulturen, führt er durch die bahnbrechenden Entdeckungen von Kopernikus, Galilei und Newton. </w:t>
      </w:r>
    </w:p>
    <w:p w14:paraId="4991CF1F" w14:textId="77777777" w:rsidR="00FF1F4B" w:rsidRDefault="005B30C9">
      <w:pPr>
        <w:rPr>
          <w:rFonts w:ascii="Arial" w:hAnsi="Arial" w:cs="Arial"/>
          <w:sz w:val="24"/>
        </w:rPr>
      </w:pPr>
      <w:r>
        <w:rPr>
          <w:rFonts w:ascii="Arial" w:hAnsi="Arial" w:cs="Arial"/>
          <w:sz w:val="24"/>
        </w:rPr>
        <w:t>Am Anfang des Buches wird die Schildkröte als allegorisches Symbol für das Universum eingeführt und durch diese Metapher verdeutlicht Stephen Hawking die komplexe Natur der Physik</w:t>
      </w:r>
      <w:r w:rsidR="00FF1F4B">
        <w:rPr>
          <w:rFonts w:ascii="Arial" w:hAnsi="Arial" w:cs="Arial"/>
          <w:sz w:val="24"/>
        </w:rPr>
        <w:t>.</w:t>
      </w:r>
    </w:p>
    <w:p w14:paraId="613E7C04" w14:textId="77777777" w:rsidR="004D3110" w:rsidRDefault="005D0DA5">
      <w:pPr>
        <w:rPr>
          <w:rFonts w:ascii="Arial" w:hAnsi="Arial" w:cs="Arial"/>
          <w:sz w:val="24"/>
        </w:rPr>
      </w:pPr>
      <w:r>
        <w:rPr>
          <w:rFonts w:ascii="Arial" w:hAnsi="Arial" w:cs="Arial"/>
          <w:sz w:val="24"/>
        </w:rPr>
        <w:t xml:space="preserve">Hawking erläutert, wie Newtons Gesetze erstmals die Bewegungen von Himmelskörpern systematisch beschrieben, jedoch auch Einschränkungen aufwiesen. Diese Unvollkommenheiten führten zur Entstehung der Relativitätstheorie durch Einstein, die die Gravitation in einem umfassenderen Kontext erklärte. </w:t>
      </w:r>
    </w:p>
    <w:p w14:paraId="6F969BAC" w14:textId="77777777" w:rsidR="00BF0219" w:rsidRDefault="00BF0219">
      <w:pPr>
        <w:rPr>
          <w:rFonts w:ascii="Arial" w:hAnsi="Arial" w:cs="Arial"/>
          <w:sz w:val="24"/>
        </w:rPr>
      </w:pPr>
      <w:r>
        <w:rPr>
          <w:rFonts w:ascii="Arial" w:hAnsi="Arial" w:cs="Arial"/>
          <w:sz w:val="24"/>
        </w:rPr>
        <w:t>Die Newtonsche Gravitationstheorie markierte einen bedeutenden Meilenstein, indem sie die Gesetze der Himmelskörper mit den irdischen Gesetzen in Verbindung setzte. Dieser Abschnitt verdeutlicht den Übergang von Aristoteles konzeptuelle</w:t>
      </w:r>
      <w:r w:rsidR="00D073B5">
        <w:rPr>
          <w:rFonts w:ascii="Arial" w:hAnsi="Arial" w:cs="Arial"/>
          <w:sz w:val="24"/>
        </w:rPr>
        <w:t xml:space="preserve">m Verständnis der Bewegung hin zu Newtons mathematischer Formulierung der Gravitation. </w:t>
      </w:r>
    </w:p>
    <w:p w14:paraId="29813304" w14:textId="5102ED61" w:rsidR="002028C0" w:rsidRDefault="00236E46">
      <w:pPr>
        <w:rPr>
          <w:rFonts w:ascii="Arial" w:hAnsi="Arial" w:cs="Arial"/>
          <w:sz w:val="24"/>
        </w:rPr>
      </w:pPr>
      <w:r>
        <w:rPr>
          <w:noProof/>
        </w:rPr>
        <w:lastRenderedPageBreak/>
        <mc:AlternateContent>
          <mc:Choice Requires="wps">
            <w:drawing>
              <wp:anchor distT="45720" distB="45720" distL="114300" distR="114300" simplePos="0" relativeHeight="251665408" behindDoc="0" locked="0" layoutInCell="1" allowOverlap="1" wp14:anchorId="78598DFB" wp14:editId="3E5F8722">
                <wp:simplePos x="0" y="0"/>
                <wp:positionH relativeFrom="margin">
                  <wp:align>right</wp:align>
                </wp:positionH>
                <wp:positionV relativeFrom="paragraph">
                  <wp:posOffset>33020</wp:posOffset>
                </wp:positionV>
                <wp:extent cx="1887855" cy="6089650"/>
                <wp:effectExtent l="0" t="0" r="17145" b="25400"/>
                <wp:wrapSquare wrapText="bothSides"/>
                <wp:docPr id="110484775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6089650"/>
                        </a:xfrm>
                        <a:prstGeom prst="rect">
                          <a:avLst/>
                        </a:prstGeom>
                        <a:solidFill>
                          <a:srgbClr val="FFFFFF"/>
                        </a:solidFill>
                        <a:ln w="9525">
                          <a:solidFill>
                            <a:srgbClr val="000000"/>
                          </a:solidFill>
                          <a:miter lim="800000"/>
                          <a:headEnd/>
                          <a:tailEnd/>
                        </a:ln>
                      </wps:spPr>
                      <wps:txbx>
                        <w:txbxContent>
                          <w:p w14:paraId="6FF9512F" w14:textId="6253C320" w:rsidR="00236E46" w:rsidRDefault="00236E46" w:rsidP="00236E46">
                            <w:pPr>
                              <w:rPr>
                                <w:ins w:id="70" w:author="netschnorbert@gmail.com" w:date="2023-12-19T00:20:00Z"/>
                              </w:rPr>
                            </w:pPr>
                          </w:p>
                          <w:p w14:paraId="2735B1BB" w14:textId="77777777" w:rsidR="007275F6" w:rsidRDefault="007275F6" w:rsidP="00236E46">
                            <w:pPr>
                              <w:rPr>
                                <w:ins w:id="71" w:author="netschnorbert@gmail.com" w:date="2023-12-19T00:20:00Z"/>
                              </w:rPr>
                            </w:pPr>
                          </w:p>
                          <w:p w14:paraId="60037770" w14:textId="77777777" w:rsidR="007275F6" w:rsidRDefault="007275F6" w:rsidP="00236E46">
                            <w:pPr>
                              <w:rPr>
                                <w:ins w:id="72" w:author="netschnorbert@gmail.com" w:date="2023-12-19T00:20:00Z"/>
                              </w:rPr>
                            </w:pPr>
                          </w:p>
                          <w:p w14:paraId="1A32FD21" w14:textId="54D7D562" w:rsidR="007275F6" w:rsidRDefault="007275F6" w:rsidP="00236E46">
                            <w:pPr>
                              <w:rPr>
                                <w:ins w:id="73" w:author="netschnorbert@gmail.com" w:date="2023-12-19T00:21:00Z"/>
                              </w:rPr>
                            </w:pPr>
                            <w:ins w:id="74" w:author="netschnorbert@gmail.com" w:date="2023-12-19T00:20:00Z">
                              <w:r>
                                <w:t>Z</w:t>
                              </w:r>
                            </w:ins>
                          </w:p>
                          <w:p w14:paraId="3C68628B" w14:textId="77777777" w:rsidR="007275F6" w:rsidRDefault="007275F6" w:rsidP="00236E46">
                            <w:pPr>
                              <w:rPr>
                                <w:ins w:id="75" w:author="netschnorbert@gmail.com" w:date="2023-12-19T00:21:00Z"/>
                              </w:rPr>
                            </w:pPr>
                          </w:p>
                          <w:p w14:paraId="6591989B" w14:textId="77777777" w:rsidR="007275F6" w:rsidRDefault="007275F6" w:rsidP="00236E46">
                            <w:pPr>
                              <w:rPr>
                                <w:ins w:id="76" w:author="netschnorbert@gmail.com" w:date="2023-12-19T00:21:00Z"/>
                              </w:rPr>
                            </w:pPr>
                          </w:p>
                          <w:p w14:paraId="53C74AC1" w14:textId="77777777" w:rsidR="007275F6" w:rsidRDefault="007275F6" w:rsidP="00236E46">
                            <w:pPr>
                              <w:rPr>
                                <w:ins w:id="77" w:author="netschnorbert@gmail.com" w:date="2023-12-19T00:21:00Z"/>
                              </w:rPr>
                            </w:pPr>
                          </w:p>
                          <w:p w14:paraId="44505AF1" w14:textId="576CE5CA" w:rsidR="007275F6" w:rsidRDefault="007275F6" w:rsidP="00236E46">
                            <w:pPr>
                              <w:rPr>
                                <w:ins w:id="78" w:author="netschnorbert@gmail.com" w:date="2023-12-19T00:22:00Z"/>
                              </w:rPr>
                            </w:pPr>
                            <w:ins w:id="79" w:author="netschnorbert@gmail.com" w:date="2023-12-19T00:21:00Z">
                              <w:r>
                                <w:t>A</w:t>
                              </w:r>
                            </w:ins>
                          </w:p>
                          <w:p w14:paraId="4CF3D751" w14:textId="77777777" w:rsidR="007275F6" w:rsidRDefault="007275F6" w:rsidP="00236E46">
                            <w:pPr>
                              <w:rPr>
                                <w:ins w:id="80" w:author="netschnorbert@gmail.com" w:date="2023-12-19T00:22:00Z"/>
                              </w:rPr>
                            </w:pPr>
                          </w:p>
                          <w:p w14:paraId="5258D3D0" w14:textId="77777777" w:rsidR="007275F6" w:rsidRDefault="007275F6" w:rsidP="00236E46">
                            <w:pPr>
                              <w:rPr>
                                <w:ins w:id="81" w:author="netschnorbert@gmail.com" w:date="2023-12-19T00:22:00Z"/>
                              </w:rPr>
                            </w:pPr>
                          </w:p>
                          <w:p w14:paraId="537B6991" w14:textId="77777777" w:rsidR="007275F6" w:rsidRDefault="007275F6" w:rsidP="00236E46">
                            <w:pPr>
                              <w:rPr>
                                <w:ins w:id="82" w:author="netschnorbert@gmail.com" w:date="2023-12-19T00:22:00Z"/>
                              </w:rPr>
                            </w:pPr>
                          </w:p>
                          <w:p w14:paraId="45B74E11" w14:textId="77777777" w:rsidR="007275F6" w:rsidRDefault="007275F6" w:rsidP="00236E46">
                            <w:pPr>
                              <w:rPr>
                                <w:ins w:id="83" w:author="netschnorbert@gmail.com" w:date="2023-12-19T00:22:00Z"/>
                              </w:rPr>
                            </w:pPr>
                          </w:p>
                          <w:p w14:paraId="2CF3945B" w14:textId="77777777" w:rsidR="007275F6" w:rsidRDefault="007275F6" w:rsidP="00236E46">
                            <w:pPr>
                              <w:rPr>
                                <w:ins w:id="84" w:author="netschnorbert@gmail.com" w:date="2023-12-19T00:22:00Z"/>
                              </w:rPr>
                            </w:pPr>
                          </w:p>
                          <w:p w14:paraId="65AD9FB2" w14:textId="77777777" w:rsidR="007275F6" w:rsidRDefault="007275F6" w:rsidP="00236E46">
                            <w:pPr>
                              <w:rPr>
                                <w:ins w:id="85" w:author="netschnorbert@gmail.com" w:date="2023-12-19T00:22:00Z"/>
                              </w:rPr>
                            </w:pPr>
                          </w:p>
                          <w:p w14:paraId="3A384226" w14:textId="77777777" w:rsidR="007275F6" w:rsidRDefault="007275F6" w:rsidP="00236E46">
                            <w:pPr>
                              <w:rPr>
                                <w:ins w:id="86" w:author="netschnorbert@gmail.com" w:date="2023-12-19T00:22:00Z"/>
                              </w:rPr>
                            </w:pPr>
                          </w:p>
                          <w:p w14:paraId="2ACB733B" w14:textId="77777777" w:rsidR="007275F6" w:rsidRDefault="007275F6" w:rsidP="00236E46">
                            <w:pPr>
                              <w:rPr>
                                <w:ins w:id="87" w:author="netschnorbert@gmail.com" w:date="2023-12-19T00:22:00Z"/>
                              </w:rPr>
                            </w:pPr>
                          </w:p>
                          <w:p w14:paraId="16E47702" w14:textId="77777777" w:rsidR="007275F6" w:rsidRDefault="007275F6" w:rsidP="00236E46">
                            <w:pPr>
                              <w:rPr>
                                <w:ins w:id="88" w:author="netschnorbert@gmail.com" w:date="2023-12-19T00:22:00Z"/>
                              </w:rPr>
                            </w:pPr>
                          </w:p>
                          <w:p w14:paraId="73795A46" w14:textId="77777777" w:rsidR="007275F6" w:rsidRDefault="007275F6" w:rsidP="00236E46">
                            <w:pPr>
                              <w:rPr>
                                <w:ins w:id="89" w:author="netschnorbert@gmail.com" w:date="2023-12-19T00:22:00Z"/>
                              </w:rPr>
                            </w:pPr>
                          </w:p>
                          <w:p w14:paraId="4454E609" w14:textId="2DA8BD90" w:rsidR="007275F6" w:rsidRDefault="007275F6" w:rsidP="00236E46">
                            <w:ins w:id="90" w:author="netschnorbert@gmail.com" w:date="2023-12-19T00:22:00Z">
                              <w:r>
                                <w:t>Kein Schlusssatz in der Zusammenfassung</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98DFB" id="_x0000_s1029" type="#_x0000_t202" style="position:absolute;margin-left:97.45pt;margin-top:2.6pt;width:148.65pt;height:479.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">
                <v:textbox>
                  <w:txbxContent>
                    <w:p w14:paraId="6FF9512F" w14:textId="6253C320" w:rsidR="00236E46" w:rsidRDefault="00236E46" w:rsidP="00236E46">
                      <w:pPr>
                        <w:rPr>
                          <w:ins w:id="91" w:author="netschnorbert@gmail.com" w:date="2023-12-19T00:20:00Z"/>
                        </w:rPr>
                      </w:pPr>
                    </w:p>
                    <w:p w14:paraId="2735B1BB" w14:textId="77777777" w:rsidR="007275F6" w:rsidRDefault="007275F6" w:rsidP="00236E46">
                      <w:pPr>
                        <w:rPr>
                          <w:ins w:id="92" w:author="netschnorbert@gmail.com" w:date="2023-12-19T00:20:00Z"/>
                        </w:rPr>
                      </w:pPr>
                    </w:p>
                    <w:p w14:paraId="60037770" w14:textId="77777777" w:rsidR="007275F6" w:rsidRDefault="007275F6" w:rsidP="00236E46">
                      <w:pPr>
                        <w:rPr>
                          <w:ins w:id="93" w:author="netschnorbert@gmail.com" w:date="2023-12-19T00:20:00Z"/>
                        </w:rPr>
                      </w:pPr>
                    </w:p>
                    <w:p w14:paraId="1A32FD21" w14:textId="54D7D562" w:rsidR="007275F6" w:rsidRDefault="007275F6" w:rsidP="00236E46">
                      <w:pPr>
                        <w:rPr>
                          <w:ins w:id="94" w:author="netschnorbert@gmail.com" w:date="2023-12-19T00:21:00Z"/>
                        </w:rPr>
                      </w:pPr>
                      <w:ins w:id="95" w:author="netschnorbert@gmail.com" w:date="2023-12-19T00:20:00Z">
                        <w:r>
                          <w:t>Z</w:t>
                        </w:r>
                      </w:ins>
                    </w:p>
                    <w:p w14:paraId="3C68628B" w14:textId="77777777" w:rsidR="007275F6" w:rsidRDefault="007275F6" w:rsidP="00236E46">
                      <w:pPr>
                        <w:rPr>
                          <w:ins w:id="96" w:author="netschnorbert@gmail.com" w:date="2023-12-19T00:21:00Z"/>
                        </w:rPr>
                      </w:pPr>
                    </w:p>
                    <w:p w14:paraId="6591989B" w14:textId="77777777" w:rsidR="007275F6" w:rsidRDefault="007275F6" w:rsidP="00236E46">
                      <w:pPr>
                        <w:rPr>
                          <w:ins w:id="97" w:author="netschnorbert@gmail.com" w:date="2023-12-19T00:21:00Z"/>
                        </w:rPr>
                      </w:pPr>
                    </w:p>
                    <w:p w14:paraId="53C74AC1" w14:textId="77777777" w:rsidR="007275F6" w:rsidRDefault="007275F6" w:rsidP="00236E46">
                      <w:pPr>
                        <w:rPr>
                          <w:ins w:id="98" w:author="netschnorbert@gmail.com" w:date="2023-12-19T00:21:00Z"/>
                        </w:rPr>
                      </w:pPr>
                    </w:p>
                    <w:p w14:paraId="44505AF1" w14:textId="576CE5CA" w:rsidR="007275F6" w:rsidRDefault="007275F6" w:rsidP="00236E46">
                      <w:pPr>
                        <w:rPr>
                          <w:ins w:id="99" w:author="netschnorbert@gmail.com" w:date="2023-12-19T00:22:00Z"/>
                        </w:rPr>
                      </w:pPr>
                      <w:ins w:id="100" w:author="netschnorbert@gmail.com" w:date="2023-12-19T00:21:00Z">
                        <w:r>
                          <w:t>A</w:t>
                        </w:r>
                      </w:ins>
                    </w:p>
                    <w:p w14:paraId="4CF3D751" w14:textId="77777777" w:rsidR="007275F6" w:rsidRDefault="007275F6" w:rsidP="00236E46">
                      <w:pPr>
                        <w:rPr>
                          <w:ins w:id="101" w:author="netschnorbert@gmail.com" w:date="2023-12-19T00:22:00Z"/>
                        </w:rPr>
                      </w:pPr>
                    </w:p>
                    <w:p w14:paraId="5258D3D0" w14:textId="77777777" w:rsidR="007275F6" w:rsidRDefault="007275F6" w:rsidP="00236E46">
                      <w:pPr>
                        <w:rPr>
                          <w:ins w:id="102" w:author="netschnorbert@gmail.com" w:date="2023-12-19T00:22:00Z"/>
                        </w:rPr>
                      </w:pPr>
                    </w:p>
                    <w:p w14:paraId="537B6991" w14:textId="77777777" w:rsidR="007275F6" w:rsidRDefault="007275F6" w:rsidP="00236E46">
                      <w:pPr>
                        <w:rPr>
                          <w:ins w:id="103" w:author="netschnorbert@gmail.com" w:date="2023-12-19T00:22:00Z"/>
                        </w:rPr>
                      </w:pPr>
                    </w:p>
                    <w:p w14:paraId="45B74E11" w14:textId="77777777" w:rsidR="007275F6" w:rsidRDefault="007275F6" w:rsidP="00236E46">
                      <w:pPr>
                        <w:rPr>
                          <w:ins w:id="104" w:author="netschnorbert@gmail.com" w:date="2023-12-19T00:22:00Z"/>
                        </w:rPr>
                      </w:pPr>
                    </w:p>
                    <w:p w14:paraId="2CF3945B" w14:textId="77777777" w:rsidR="007275F6" w:rsidRDefault="007275F6" w:rsidP="00236E46">
                      <w:pPr>
                        <w:rPr>
                          <w:ins w:id="105" w:author="netschnorbert@gmail.com" w:date="2023-12-19T00:22:00Z"/>
                        </w:rPr>
                      </w:pPr>
                    </w:p>
                    <w:p w14:paraId="65AD9FB2" w14:textId="77777777" w:rsidR="007275F6" w:rsidRDefault="007275F6" w:rsidP="00236E46">
                      <w:pPr>
                        <w:rPr>
                          <w:ins w:id="106" w:author="netschnorbert@gmail.com" w:date="2023-12-19T00:22:00Z"/>
                        </w:rPr>
                      </w:pPr>
                    </w:p>
                    <w:p w14:paraId="3A384226" w14:textId="77777777" w:rsidR="007275F6" w:rsidRDefault="007275F6" w:rsidP="00236E46">
                      <w:pPr>
                        <w:rPr>
                          <w:ins w:id="107" w:author="netschnorbert@gmail.com" w:date="2023-12-19T00:22:00Z"/>
                        </w:rPr>
                      </w:pPr>
                    </w:p>
                    <w:p w14:paraId="2ACB733B" w14:textId="77777777" w:rsidR="007275F6" w:rsidRDefault="007275F6" w:rsidP="00236E46">
                      <w:pPr>
                        <w:rPr>
                          <w:ins w:id="108" w:author="netschnorbert@gmail.com" w:date="2023-12-19T00:22:00Z"/>
                        </w:rPr>
                      </w:pPr>
                    </w:p>
                    <w:p w14:paraId="16E47702" w14:textId="77777777" w:rsidR="007275F6" w:rsidRDefault="007275F6" w:rsidP="00236E46">
                      <w:pPr>
                        <w:rPr>
                          <w:ins w:id="109" w:author="netschnorbert@gmail.com" w:date="2023-12-19T00:22:00Z"/>
                        </w:rPr>
                      </w:pPr>
                    </w:p>
                    <w:p w14:paraId="73795A46" w14:textId="77777777" w:rsidR="007275F6" w:rsidRDefault="007275F6" w:rsidP="00236E46">
                      <w:pPr>
                        <w:rPr>
                          <w:ins w:id="110" w:author="netschnorbert@gmail.com" w:date="2023-12-19T00:22:00Z"/>
                        </w:rPr>
                      </w:pPr>
                    </w:p>
                    <w:p w14:paraId="4454E609" w14:textId="2DA8BD90" w:rsidR="007275F6" w:rsidRDefault="007275F6" w:rsidP="00236E46">
                      <w:ins w:id="111" w:author="netschnorbert@gmail.com" w:date="2023-12-19T00:22:00Z">
                        <w:r>
                          <w:t>Kein Schlusssatz in der Zusammenfassung</w:t>
                        </w:r>
                      </w:ins>
                    </w:p>
                  </w:txbxContent>
                </v:textbox>
                <w10:wrap type="square" anchorx="margin"/>
              </v:shape>
            </w:pict>
          </mc:Fallback>
        </mc:AlternateContent>
      </w:r>
      <w:r w:rsidR="00372D4E">
        <w:rPr>
          <w:rFonts w:ascii="Arial" w:hAnsi="Arial" w:cs="Arial"/>
          <w:sz w:val="24"/>
        </w:rPr>
        <w:t>Hawking führt die Leser durch verschiedene historische Weltbilder, angefangen beim geozentrischen Modell von Ptolemäus. Dieses Modell stellte die Erde als festen Mittelpunkt des Universums dar, umgeben von Himmelsphären, auf denen sich Planeten und Sterne beweg</w:t>
      </w:r>
      <w:del w:id="112" w:author="netschnorbert@gmail.com" w:date="2023-12-19T00:20:00Z">
        <w:r w:rsidR="00372D4E" w:rsidDel="007275F6">
          <w:rPr>
            <w:rFonts w:ascii="Arial" w:hAnsi="Arial" w:cs="Arial"/>
            <w:sz w:val="24"/>
          </w:rPr>
          <w:delText>t</w:delText>
        </w:r>
      </w:del>
      <w:r w:rsidR="00372D4E">
        <w:rPr>
          <w:rFonts w:ascii="Arial" w:hAnsi="Arial" w:cs="Arial"/>
          <w:sz w:val="24"/>
        </w:rPr>
        <w:t xml:space="preserve">en. Das Weltbild wurde durch Galilei </w:t>
      </w:r>
      <w:r w:rsidR="00BF0219">
        <w:rPr>
          <w:rFonts w:ascii="Arial" w:hAnsi="Arial" w:cs="Arial"/>
          <w:sz w:val="24"/>
        </w:rPr>
        <w:t xml:space="preserve">und Newton transformiert, als sie das heliozentrische Modell einführten und die Gesetze der Mechanik präsentierten. </w:t>
      </w:r>
    </w:p>
    <w:p w14:paraId="0B7179F8" w14:textId="12477794" w:rsidR="00200333" w:rsidRDefault="00200333">
      <w:pPr>
        <w:rPr>
          <w:rFonts w:ascii="Arial" w:hAnsi="Arial" w:cs="Arial"/>
          <w:sz w:val="24"/>
        </w:rPr>
      </w:pPr>
      <w:r>
        <w:rPr>
          <w:rFonts w:ascii="Arial" w:hAnsi="Arial" w:cs="Arial"/>
          <w:sz w:val="24"/>
        </w:rPr>
        <w:t xml:space="preserve">Ein weiterer Höhepunkt, den Hawking </w:t>
      </w:r>
      <w:del w:id="113" w:author="netschnorbert@gmail.com" w:date="2023-12-19T00:21:00Z">
        <w:r w:rsidDel="007275F6">
          <w:rPr>
            <w:rFonts w:ascii="Arial" w:hAnsi="Arial" w:cs="Arial"/>
            <w:sz w:val="24"/>
          </w:rPr>
          <w:delText>herausstellt</w:delText>
        </w:r>
      </w:del>
      <w:ins w:id="114" w:author="netschnorbert@gmail.com" w:date="2023-12-19T00:21:00Z">
        <w:r w:rsidR="007275F6">
          <w:rPr>
            <w:rFonts w:ascii="Arial" w:hAnsi="Arial" w:cs="Arial"/>
            <w:sz w:val="24"/>
          </w:rPr>
          <w:t>beschreibt</w:t>
        </w:r>
      </w:ins>
      <w:r>
        <w:rPr>
          <w:rFonts w:ascii="Arial" w:hAnsi="Arial" w:cs="Arial"/>
          <w:sz w:val="24"/>
        </w:rPr>
        <w:t xml:space="preserve">, ist die Entdeckung der Quantenmechanik, die das Verhalten von Teilchen auf subatomarer Ebene beschreibt. Diese beiden Theorien, Relativität und Quantenmechanik, bilden die Grundlagen der modernen Physik. Hawking betont jedoch, dass es bisher nicht gelungen ist, diese beiden Theorien zu vereinen und eine umfassende Gravitationstheorie zu entwickeln, die auf großen und kleinen </w:t>
      </w:r>
      <w:r w:rsidR="00A50AEE">
        <w:rPr>
          <w:rFonts w:ascii="Arial" w:hAnsi="Arial" w:cs="Arial"/>
          <w:sz w:val="24"/>
        </w:rPr>
        <w:t xml:space="preserve">Skalen gleichermaßen gilt. </w:t>
      </w:r>
    </w:p>
    <w:p w14:paraId="6C8C3BEF" w14:textId="77777777" w:rsidR="00A50AEE" w:rsidRDefault="00A50AEE">
      <w:pPr>
        <w:rPr>
          <w:rFonts w:ascii="Arial" w:hAnsi="Arial" w:cs="Arial"/>
          <w:sz w:val="24"/>
        </w:rPr>
      </w:pPr>
      <w:r>
        <w:rPr>
          <w:rFonts w:ascii="Arial" w:hAnsi="Arial" w:cs="Arial"/>
          <w:sz w:val="24"/>
        </w:rPr>
        <w:t xml:space="preserve">Das Kapitel schließt mit der Einführung des Raumzeitkonzepts, einer zentralen Idee in der allgemeinen Relativitätstheorie. Hawking skizziert die Herausforderungen, vor denen die Physik steht und unterstreicht, dass eine umfassende Theorie des Universums, die alle Kräfte und Phänomene integriert, noch aussteht. </w:t>
      </w:r>
    </w:p>
    <w:p w14:paraId="7DB349BD" w14:textId="77777777" w:rsidR="00A50AEE" w:rsidRDefault="00A50AEE">
      <w:pPr>
        <w:rPr>
          <w:ins w:id="115" w:author="netschnorbert@gmail.com" w:date="2023-12-19T00:22:00Z"/>
          <w:rFonts w:ascii="Arial" w:hAnsi="Arial" w:cs="Arial"/>
          <w:sz w:val="24"/>
        </w:rPr>
      </w:pPr>
      <w:r>
        <w:rPr>
          <w:rFonts w:ascii="Arial" w:hAnsi="Arial" w:cs="Arial"/>
          <w:sz w:val="24"/>
        </w:rPr>
        <w:t xml:space="preserve">Insgesamt gewährt das erste Kapitel einen Einblick in die evolutionäre Reise der </w:t>
      </w:r>
      <w:r w:rsidR="002028C0">
        <w:rPr>
          <w:rFonts w:ascii="Arial" w:hAnsi="Arial" w:cs="Arial"/>
          <w:sz w:val="24"/>
        </w:rPr>
        <w:t xml:space="preserve">Physik und legt die Grundlagen für die weiteren Erklärungen und Entdeckungen, die im Verlauf des Buches präsentiert werden. </w:t>
      </w:r>
    </w:p>
    <w:p w14:paraId="04BC12B0" w14:textId="7E977426" w:rsidR="007275F6" w:rsidRDefault="007275F6" w:rsidP="007275F6">
      <w:pPr>
        <w:rPr>
          <w:ins w:id="116" w:author="netschnorbert@gmail.com" w:date="2023-12-19T00:24:00Z"/>
          <w:rFonts w:ascii="Arial" w:hAnsi="Arial" w:cs="Arial"/>
          <w:sz w:val="24"/>
        </w:rPr>
      </w:pPr>
      <w:ins w:id="117" w:author="netschnorbert@gmail.com" w:date="2023-12-19T00:22:00Z">
        <w:r>
          <w:rPr>
            <w:rFonts w:ascii="Arial" w:hAnsi="Arial" w:cs="Arial"/>
            <w:sz w:val="24"/>
          </w:rPr>
          <w:t>Deine Schularbeit ist inhaltlich wirklich gut gelungen</w:t>
        </w:r>
      </w:ins>
      <w:ins w:id="118" w:author="netschnorbert@gmail.com" w:date="2023-12-19T00:23:00Z">
        <w:r>
          <w:rPr>
            <w:rFonts w:ascii="Arial" w:hAnsi="Arial" w:cs="Arial"/>
            <w:sz w:val="24"/>
          </w:rPr>
          <w:t>. Einige formale Mängel</w:t>
        </w:r>
        <w:r w:rsidR="006D7E57">
          <w:rPr>
            <w:rFonts w:ascii="Arial" w:hAnsi="Arial" w:cs="Arial"/>
            <w:sz w:val="24"/>
          </w:rPr>
          <w:t>: Keine Seitenangabe bei den Zitaten, die Textsorte der Erörterung wurde nicht genau getroffen, die Zusammenfassung muss in der Gegenwart g</w:t>
        </w:r>
      </w:ins>
      <w:ins w:id="119" w:author="netschnorbert@gmail.com" w:date="2023-12-19T00:24:00Z">
        <w:r w:rsidR="006D7E57">
          <w:rPr>
            <w:rFonts w:ascii="Arial" w:hAnsi="Arial" w:cs="Arial"/>
            <w:sz w:val="24"/>
          </w:rPr>
          <w:t>eschrieben werden.</w:t>
        </w:r>
      </w:ins>
    </w:p>
    <w:p w14:paraId="78D398B6" w14:textId="77777777" w:rsidR="006D7E57" w:rsidRDefault="006D7E57" w:rsidP="007275F6">
      <w:pPr>
        <w:rPr>
          <w:ins w:id="120" w:author="netschnorbert@gmail.com" w:date="2023-12-19T00:24:00Z"/>
          <w:rFonts w:ascii="Arial" w:hAnsi="Arial" w:cs="Arial"/>
          <w:sz w:val="24"/>
        </w:rPr>
      </w:pPr>
    </w:p>
    <w:p w14:paraId="6F5DF059" w14:textId="459D672E" w:rsidR="006D7E57" w:rsidRPr="007275F6" w:rsidRDefault="006D7E57" w:rsidP="007275F6">
      <w:pPr>
        <w:rPr>
          <w:rFonts w:ascii="Arial" w:hAnsi="Arial" w:cs="Arial"/>
          <w:sz w:val="24"/>
        </w:rPr>
      </w:pPr>
      <w:ins w:id="121" w:author="netschnorbert@gmail.com" w:date="2023-12-19T00:24:00Z">
        <w:r>
          <w:rPr>
            <w:rFonts w:ascii="Arial" w:hAnsi="Arial" w:cs="Arial"/>
            <w:sz w:val="24"/>
          </w:rPr>
          <w:t>Befriedigend!</w:t>
        </w:r>
      </w:ins>
    </w:p>
    <w:sectPr w:rsidR="006D7E57" w:rsidRPr="007275F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6E3B6" w14:textId="77777777" w:rsidR="00067139" w:rsidRDefault="00067139" w:rsidP="009F4E9C">
      <w:pPr>
        <w:spacing w:after="0" w:line="240" w:lineRule="auto"/>
      </w:pPr>
      <w:r>
        <w:separator/>
      </w:r>
    </w:p>
  </w:endnote>
  <w:endnote w:type="continuationSeparator" w:id="0">
    <w:p w14:paraId="12BFF3F1" w14:textId="77777777" w:rsidR="00067139" w:rsidRDefault="00067139" w:rsidP="009F4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B445D" w14:textId="77777777" w:rsidR="00067139" w:rsidRDefault="00067139" w:rsidP="009F4E9C">
      <w:pPr>
        <w:spacing w:after="0" w:line="240" w:lineRule="auto"/>
      </w:pPr>
      <w:r>
        <w:separator/>
      </w:r>
    </w:p>
  </w:footnote>
  <w:footnote w:type="continuationSeparator" w:id="0">
    <w:p w14:paraId="768213B0" w14:textId="77777777" w:rsidR="00067139" w:rsidRDefault="00067139" w:rsidP="009F4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935D" w14:textId="77777777" w:rsidR="009F4E9C" w:rsidRPr="00FF1F4B" w:rsidRDefault="009F4E9C">
    <w:pPr>
      <w:pStyle w:val="Kopfzeile"/>
      <w:rPr>
        <w:sz w:val="28"/>
      </w:rPr>
    </w:pPr>
    <w:r w:rsidRPr="00FF1F4B">
      <w:rPr>
        <w:sz w:val="28"/>
      </w:rPr>
      <w:t>14.12.2023</w:t>
    </w:r>
    <w:r w:rsidRPr="00FF1F4B">
      <w:rPr>
        <w:sz w:val="28"/>
      </w:rPr>
      <w:tab/>
      <w:t xml:space="preserve">1. Schularbeit </w:t>
    </w:r>
    <w:r w:rsidRPr="00FF1F4B">
      <w:rPr>
        <w:sz w:val="28"/>
      </w:rPr>
      <w:tab/>
      <w:t>Bleron Murati</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tschnorbert@gmail.com">
    <w15:presenceInfo w15:providerId="Windows Live" w15:userId="a6db5dec1c9dda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90D"/>
    <w:rsid w:val="000170DA"/>
    <w:rsid w:val="000267CD"/>
    <w:rsid w:val="00067139"/>
    <w:rsid w:val="000B4D2D"/>
    <w:rsid w:val="000B6043"/>
    <w:rsid w:val="000F490D"/>
    <w:rsid w:val="001035E2"/>
    <w:rsid w:val="001711E4"/>
    <w:rsid w:val="001D7884"/>
    <w:rsid w:val="00200333"/>
    <w:rsid w:val="002028C0"/>
    <w:rsid w:val="002259FF"/>
    <w:rsid w:val="00236E46"/>
    <w:rsid w:val="00346F84"/>
    <w:rsid w:val="00372D4E"/>
    <w:rsid w:val="00423F58"/>
    <w:rsid w:val="004459AA"/>
    <w:rsid w:val="004514FF"/>
    <w:rsid w:val="004770F0"/>
    <w:rsid w:val="0049472B"/>
    <w:rsid w:val="004D3110"/>
    <w:rsid w:val="005B30C9"/>
    <w:rsid w:val="005D0DA5"/>
    <w:rsid w:val="006D7E57"/>
    <w:rsid w:val="006E2934"/>
    <w:rsid w:val="007060A0"/>
    <w:rsid w:val="007275F6"/>
    <w:rsid w:val="00731DD6"/>
    <w:rsid w:val="0090631A"/>
    <w:rsid w:val="009604C2"/>
    <w:rsid w:val="009B3211"/>
    <w:rsid w:val="009F4E9C"/>
    <w:rsid w:val="00A07170"/>
    <w:rsid w:val="00A50AEE"/>
    <w:rsid w:val="00A86E8E"/>
    <w:rsid w:val="00B17E5D"/>
    <w:rsid w:val="00B810B2"/>
    <w:rsid w:val="00B826FC"/>
    <w:rsid w:val="00BC636E"/>
    <w:rsid w:val="00BF0219"/>
    <w:rsid w:val="00BF774B"/>
    <w:rsid w:val="00C551C1"/>
    <w:rsid w:val="00CB238F"/>
    <w:rsid w:val="00CD1012"/>
    <w:rsid w:val="00D073B5"/>
    <w:rsid w:val="00EE2053"/>
    <w:rsid w:val="00F3341C"/>
    <w:rsid w:val="00F53E7D"/>
    <w:rsid w:val="00FC73E7"/>
    <w:rsid w:val="00FF1F4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97D46"/>
  <w15:chartTrackingRefBased/>
  <w15:docId w15:val="{9FDC84D0-8A47-4545-9E2F-50608820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F4E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4E9C"/>
  </w:style>
  <w:style w:type="paragraph" w:styleId="Fuzeile">
    <w:name w:val="footer"/>
    <w:basedOn w:val="Standard"/>
    <w:link w:val="FuzeileZchn"/>
    <w:uiPriority w:val="99"/>
    <w:unhideWhenUsed/>
    <w:rsid w:val="009F4E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4E9C"/>
  </w:style>
  <w:style w:type="paragraph" w:styleId="berarbeitung">
    <w:name w:val="Revision"/>
    <w:hidden/>
    <w:uiPriority w:val="99"/>
    <w:semiHidden/>
    <w:rsid w:val="00BC63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BB640-8462-4988-854E-473BB82D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6478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Prüfungsbenutzer</dc:creator>
  <cp:keywords/>
  <dc:description/>
  <cp:lastModifiedBy>netschnorbert@gmail.com</cp:lastModifiedBy>
  <cp:revision>2</cp:revision>
  <dcterms:created xsi:type="dcterms:W3CDTF">2023-12-19T00:21:00Z</dcterms:created>
  <dcterms:modified xsi:type="dcterms:W3CDTF">2023-12-19T00:21:00Z</dcterms:modified>
</cp:coreProperties>
</file>