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6AD3C" w14:textId="3EF2D724" w:rsidR="006853BC" w:rsidRDefault="00D0538E" w:rsidP="005B17D7">
      <w:pPr>
        <w:pStyle w:val="berschrift1"/>
      </w:pPr>
      <w:r>
        <w:rPr>
          <w:rFonts w:ascii="Times New Roman" w:hAnsi="Times New Roman" w:cs="Times New Roman"/>
          <w:noProof/>
          <w:sz w:val="24"/>
          <w:szCs w:val="24"/>
          <w:lang w:eastAsia="de-AT"/>
        </w:rPr>
        <mc:AlternateContent>
          <mc:Choice Requires="wps">
            <w:drawing>
              <wp:anchor distT="45720" distB="45720" distL="114300" distR="114300" simplePos="0" relativeHeight="251659264" behindDoc="0" locked="0" layoutInCell="1" allowOverlap="1" wp14:anchorId="44CE2427" wp14:editId="0EB6C567">
                <wp:simplePos x="0" y="0"/>
                <wp:positionH relativeFrom="column">
                  <wp:posOffset>4152900</wp:posOffset>
                </wp:positionH>
                <wp:positionV relativeFrom="paragraph">
                  <wp:posOffset>248920</wp:posOffset>
                </wp:positionV>
                <wp:extent cx="1887855" cy="8458200"/>
                <wp:effectExtent l="0" t="0" r="17145" b="19050"/>
                <wp:wrapSquare wrapText="bothSides"/>
                <wp:docPr id="21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8458200"/>
                        </a:xfrm>
                        <a:prstGeom prst="rect">
                          <a:avLst/>
                        </a:prstGeom>
                        <a:solidFill>
                          <a:srgbClr val="FFFFFF"/>
                        </a:solidFill>
                        <a:ln w="9525">
                          <a:solidFill>
                            <a:srgbClr val="000000"/>
                          </a:solidFill>
                          <a:miter lim="800000"/>
                          <a:headEnd/>
                          <a:tailEnd/>
                        </a:ln>
                      </wps:spPr>
                      <wps:txbx>
                        <w:txbxContent>
                          <w:p w14:paraId="334DBF57" w14:textId="25A35991" w:rsidR="00D0538E" w:rsidRDefault="00D0538E" w:rsidP="00D0538E">
                            <w:pPr>
                              <w:rPr>
                                <w:ins w:id="0" w:author="netschnorbert@gmail.com" w:date="2023-12-19T00:25:00Z"/>
                              </w:rPr>
                            </w:pPr>
                          </w:p>
                          <w:p w14:paraId="4780E7E6" w14:textId="77777777" w:rsidR="002161F0" w:rsidRDefault="002161F0" w:rsidP="00D0538E">
                            <w:pPr>
                              <w:rPr>
                                <w:ins w:id="1" w:author="netschnorbert@gmail.com" w:date="2023-12-19T00:25:00Z"/>
                              </w:rPr>
                            </w:pPr>
                          </w:p>
                          <w:p w14:paraId="1C5782BF" w14:textId="77777777" w:rsidR="002161F0" w:rsidRDefault="002161F0" w:rsidP="00D0538E">
                            <w:pPr>
                              <w:rPr>
                                <w:ins w:id="2" w:author="netschnorbert@gmail.com" w:date="2023-12-19T00:25:00Z"/>
                              </w:rPr>
                            </w:pPr>
                          </w:p>
                          <w:p w14:paraId="1CB03237" w14:textId="77777777" w:rsidR="002161F0" w:rsidRDefault="002161F0" w:rsidP="00D0538E">
                            <w:pPr>
                              <w:rPr>
                                <w:ins w:id="3" w:author="netschnorbert@gmail.com" w:date="2023-12-19T00:25:00Z"/>
                              </w:rPr>
                            </w:pPr>
                          </w:p>
                          <w:p w14:paraId="13612491" w14:textId="77777777" w:rsidR="002161F0" w:rsidRDefault="002161F0" w:rsidP="00D0538E">
                            <w:pPr>
                              <w:rPr>
                                <w:ins w:id="4" w:author="netschnorbert@gmail.com" w:date="2023-12-19T00:25:00Z"/>
                              </w:rPr>
                            </w:pPr>
                          </w:p>
                          <w:p w14:paraId="5DA33E75" w14:textId="2A922E85" w:rsidR="002161F0" w:rsidRDefault="002161F0" w:rsidP="00D0538E">
                            <w:pPr>
                              <w:rPr>
                                <w:ins w:id="5" w:author="netschnorbert@gmail.com" w:date="2023-12-19T00:26:00Z"/>
                              </w:rPr>
                            </w:pPr>
                            <w:ins w:id="6" w:author="netschnorbert@gmail.com" w:date="2023-12-19T00:25:00Z">
                              <w:r>
                                <w:t>G</w:t>
                              </w:r>
                            </w:ins>
                          </w:p>
                          <w:p w14:paraId="361F0525" w14:textId="2F30C172" w:rsidR="002161F0" w:rsidRDefault="002161F0" w:rsidP="00D0538E">
                            <w:pPr>
                              <w:rPr>
                                <w:ins w:id="7" w:author="netschnorbert@gmail.com" w:date="2023-12-19T00:26:00Z"/>
                              </w:rPr>
                            </w:pPr>
                            <w:ins w:id="8" w:author="netschnorbert@gmail.com" w:date="2023-12-19T00:26:00Z">
                              <w:r>
                                <w:t>A</w:t>
                              </w:r>
                            </w:ins>
                          </w:p>
                          <w:p w14:paraId="2540E1B3" w14:textId="3B208FAC" w:rsidR="002161F0" w:rsidRDefault="002161F0" w:rsidP="00D0538E">
                            <w:pPr>
                              <w:rPr>
                                <w:ins w:id="9" w:author="netschnorbert@gmail.com" w:date="2023-12-19T00:27:00Z"/>
                              </w:rPr>
                            </w:pPr>
                            <w:ins w:id="10" w:author="netschnorbert@gmail.com" w:date="2023-12-19T00:26:00Z">
                              <w:r>
                                <w:t>G  S</w:t>
                              </w:r>
                            </w:ins>
                          </w:p>
                          <w:p w14:paraId="68B2AAEA" w14:textId="7DA12757" w:rsidR="002161F0" w:rsidRDefault="002161F0" w:rsidP="00D0538E">
                            <w:pPr>
                              <w:rPr>
                                <w:ins w:id="11" w:author="netschnorbert@gmail.com" w:date="2023-12-19T00:27:00Z"/>
                              </w:rPr>
                            </w:pPr>
                            <w:ins w:id="12" w:author="netschnorbert@gmail.com" w:date="2023-12-19T00:27:00Z">
                              <w:r>
                                <w:t>S</w:t>
                              </w:r>
                            </w:ins>
                          </w:p>
                          <w:p w14:paraId="7977E970" w14:textId="77777777" w:rsidR="002161F0" w:rsidRDefault="002161F0" w:rsidP="00D0538E">
                            <w:pPr>
                              <w:rPr>
                                <w:ins w:id="13" w:author="netschnorbert@gmail.com" w:date="2023-12-19T00:27:00Z"/>
                              </w:rPr>
                            </w:pPr>
                          </w:p>
                          <w:p w14:paraId="04C662F3" w14:textId="33C98042" w:rsidR="002161F0" w:rsidRDefault="002161F0" w:rsidP="00D0538E">
                            <w:pPr>
                              <w:rPr>
                                <w:ins w:id="14" w:author="netschnorbert@gmail.com" w:date="2023-12-19T00:35:00Z"/>
                              </w:rPr>
                            </w:pPr>
                            <w:ins w:id="15" w:author="netschnorbert@gmail.com" w:date="2023-12-19T00:27:00Z">
                              <w:r>
                                <w:t>S</w:t>
                              </w:r>
                            </w:ins>
                          </w:p>
                          <w:p w14:paraId="0375343A" w14:textId="77777777" w:rsidR="006F0891" w:rsidRDefault="006F0891" w:rsidP="00D0538E">
                            <w:pPr>
                              <w:rPr>
                                <w:ins w:id="16" w:author="netschnorbert@gmail.com" w:date="2023-12-19T00:35:00Z"/>
                              </w:rPr>
                            </w:pPr>
                          </w:p>
                          <w:p w14:paraId="42F81E4C" w14:textId="77777777" w:rsidR="006F0891" w:rsidRDefault="006F0891" w:rsidP="00D0538E">
                            <w:pPr>
                              <w:rPr>
                                <w:ins w:id="17" w:author="netschnorbert@gmail.com" w:date="2023-12-19T00:35:00Z"/>
                              </w:rPr>
                            </w:pPr>
                          </w:p>
                          <w:p w14:paraId="3BD39C45" w14:textId="77777777" w:rsidR="006F0891" w:rsidRDefault="006F0891" w:rsidP="00D0538E">
                            <w:pPr>
                              <w:rPr>
                                <w:ins w:id="18" w:author="netschnorbert@gmail.com" w:date="2023-12-19T00:35:00Z"/>
                              </w:rPr>
                            </w:pPr>
                          </w:p>
                          <w:p w14:paraId="641085FE" w14:textId="77777777" w:rsidR="006F0891" w:rsidRDefault="006F0891" w:rsidP="00D0538E">
                            <w:pPr>
                              <w:rPr>
                                <w:ins w:id="19" w:author="netschnorbert@gmail.com" w:date="2023-12-19T00:35:00Z"/>
                              </w:rPr>
                            </w:pPr>
                          </w:p>
                          <w:p w14:paraId="219C747D" w14:textId="53931173" w:rsidR="006F0891" w:rsidRDefault="006F0891" w:rsidP="00D0538E">
                            <w:pPr>
                              <w:rPr>
                                <w:ins w:id="20" w:author="netschnorbert@gmail.com" w:date="2023-12-19T00:36:00Z"/>
                              </w:rPr>
                            </w:pPr>
                            <w:ins w:id="21" w:author="netschnorbert@gmail.com" w:date="2023-12-19T00:35:00Z">
                              <w:r>
                                <w:t>R</w:t>
                              </w:r>
                            </w:ins>
                          </w:p>
                          <w:p w14:paraId="373FB183" w14:textId="77777777" w:rsidR="006F0891" w:rsidRDefault="006F0891" w:rsidP="00D0538E">
                            <w:pPr>
                              <w:rPr>
                                <w:ins w:id="22" w:author="netschnorbert@gmail.com" w:date="2023-12-19T00:36:00Z"/>
                              </w:rPr>
                            </w:pPr>
                          </w:p>
                          <w:p w14:paraId="7306C3C6" w14:textId="77777777" w:rsidR="006F0891" w:rsidRDefault="006F0891" w:rsidP="00D0538E">
                            <w:pPr>
                              <w:rPr>
                                <w:ins w:id="23" w:author="netschnorbert@gmail.com" w:date="2023-12-19T00:36:00Z"/>
                              </w:rPr>
                            </w:pPr>
                          </w:p>
                          <w:p w14:paraId="00D1D0A2" w14:textId="77777777" w:rsidR="006F0891" w:rsidRDefault="006F0891" w:rsidP="00D0538E">
                            <w:pPr>
                              <w:rPr>
                                <w:ins w:id="24" w:author="netschnorbert@gmail.com" w:date="2023-12-19T00:36:00Z"/>
                              </w:rPr>
                            </w:pPr>
                          </w:p>
                          <w:p w14:paraId="65C1B5D1" w14:textId="77777777" w:rsidR="006F0891" w:rsidRDefault="006F0891" w:rsidP="00D0538E">
                            <w:pPr>
                              <w:rPr>
                                <w:ins w:id="25" w:author="netschnorbert@gmail.com" w:date="2023-12-19T00:36:00Z"/>
                              </w:rPr>
                            </w:pPr>
                          </w:p>
                          <w:p w14:paraId="2A18DCB3" w14:textId="77777777" w:rsidR="006F0891" w:rsidRDefault="006F0891" w:rsidP="00D0538E">
                            <w:pPr>
                              <w:rPr>
                                <w:ins w:id="26" w:author="netschnorbert@gmail.com" w:date="2023-12-19T00:36:00Z"/>
                              </w:rPr>
                            </w:pPr>
                          </w:p>
                          <w:p w14:paraId="13A543DA" w14:textId="77777777" w:rsidR="006F0891" w:rsidRDefault="006F0891" w:rsidP="00D0538E">
                            <w:pPr>
                              <w:rPr>
                                <w:ins w:id="27" w:author="netschnorbert@gmail.com" w:date="2023-12-19T00:36:00Z"/>
                              </w:rPr>
                            </w:pPr>
                          </w:p>
                          <w:p w14:paraId="590DFFD7" w14:textId="77777777" w:rsidR="006F0891" w:rsidRDefault="006F0891" w:rsidP="00D0538E">
                            <w:pPr>
                              <w:rPr>
                                <w:ins w:id="28" w:author="netschnorbert@gmail.com" w:date="2023-12-19T00:36:00Z"/>
                              </w:rPr>
                            </w:pPr>
                          </w:p>
                          <w:p w14:paraId="7FC165CA" w14:textId="77777777" w:rsidR="006F0891" w:rsidRDefault="006F0891" w:rsidP="00D0538E">
                            <w:pPr>
                              <w:rPr>
                                <w:ins w:id="29" w:author="netschnorbert@gmail.com" w:date="2023-12-19T00:36:00Z"/>
                              </w:rPr>
                            </w:pPr>
                          </w:p>
                          <w:p w14:paraId="265240AF" w14:textId="77777777" w:rsidR="006F0891" w:rsidRDefault="006F0891" w:rsidP="00D0538E">
                            <w:pPr>
                              <w:rPr>
                                <w:ins w:id="30" w:author="netschnorbert@gmail.com" w:date="2023-12-19T00:36:00Z"/>
                              </w:rPr>
                            </w:pPr>
                          </w:p>
                          <w:p w14:paraId="1518CFF2" w14:textId="0EF655B3" w:rsidR="006F0891" w:rsidRDefault="006F0891" w:rsidP="00D0538E">
                            <w:ins w:id="31" w:author="netschnorbert@gmail.com" w:date="2023-12-19T00:36:00Z">
                              <w:r>
                                <w:t>Dieser Absatz darf nicht Teil einer Zusammenfassung sein.</w:t>
                              </w:r>
                            </w:ins>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E2427" id="_x0000_t202" coordsize="21600,21600" o:spt="202" path="m,l,21600r21600,l21600,xe">
                <v:stroke joinstyle="miter"/>
                <v:path gradientshapeok="t" o:connecttype="rect"/>
              </v:shapetype>
              <v:shape id="Textfeld 1" o:spid="_x0000_s1026" type="#_x0000_t202" style="position:absolute;margin-left:327pt;margin-top:19.6pt;width:148.65pt;height:6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">
                <v:textbox>
                  <w:txbxContent>
                    <w:p w14:paraId="334DBF57" w14:textId="25A35991" w:rsidR="00D0538E" w:rsidRDefault="00D0538E" w:rsidP="00D0538E">
                      <w:pPr>
                        <w:rPr>
                          <w:ins w:id="32" w:author="netschnorbert@gmail.com" w:date="2023-12-19T00:25:00Z"/>
                        </w:rPr>
                      </w:pPr>
                    </w:p>
                    <w:p w14:paraId="4780E7E6" w14:textId="77777777" w:rsidR="002161F0" w:rsidRDefault="002161F0" w:rsidP="00D0538E">
                      <w:pPr>
                        <w:rPr>
                          <w:ins w:id="33" w:author="netschnorbert@gmail.com" w:date="2023-12-19T00:25:00Z"/>
                        </w:rPr>
                      </w:pPr>
                    </w:p>
                    <w:p w14:paraId="1C5782BF" w14:textId="77777777" w:rsidR="002161F0" w:rsidRDefault="002161F0" w:rsidP="00D0538E">
                      <w:pPr>
                        <w:rPr>
                          <w:ins w:id="34" w:author="netschnorbert@gmail.com" w:date="2023-12-19T00:25:00Z"/>
                        </w:rPr>
                      </w:pPr>
                    </w:p>
                    <w:p w14:paraId="1CB03237" w14:textId="77777777" w:rsidR="002161F0" w:rsidRDefault="002161F0" w:rsidP="00D0538E">
                      <w:pPr>
                        <w:rPr>
                          <w:ins w:id="35" w:author="netschnorbert@gmail.com" w:date="2023-12-19T00:25:00Z"/>
                        </w:rPr>
                      </w:pPr>
                    </w:p>
                    <w:p w14:paraId="13612491" w14:textId="77777777" w:rsidR="002161F0" w:rsidRDefault="002161F0" w:rsidP="00D0538E">
                      <w:pPr>
                        <w:rPr>
                          <w:ins w:id="36" w:author="netschnorbert@gmail.com" w:date="2023-12-19T00:25:00Z"/>
                        </w:rPr>
                      </w:pPr>
                    </w:p>
                    <w:p w14:paraId="5DA33E75" w14:textId="2A922E85" w:rsidR="002161F0" w:rsidRDefault="002161F0" w:rsidP="00D0538E">
                      <w:pPr>
                        <w:rPr>
                          <w:ins w:id="37" w:author="netschnorbert@gmail.com" w:date="2023-12-19T00:26:00Z"/>
                        </w:rPr>
                      </w:pPr>
                      <w:ins w:id="38" w:author="netschnorbert@gmail.com" w:date="2023-12-19T00:25:00Z">
                        <w:r>
                          <w:t>G</w:t>
                        </w:r>
                      </w:ins>
                    </w:p>
                    <w:p w14:paraId="361F0525" w14:textId="2F30C172" w:rsidR="002161F0" w:rsidRDefault="002161F0" w:rsidP="00D0538E">
                      <w:pPr>
                        <w:rPr>
                          <w:ins w:id="39" w:author="netschnorbert@gmail.com" w:date="2023-12-19T00:26:00Z"/>
                        </w:rPr>
                      </w:pPr>
                      <w:ins w:id="40" w:author="netschnorbert@gmail.com" w:date="2023-12-19T00:26:00Z">
                        <w:r>
                          <w:t>A</w:t>
                        </w:r>
                      </w:ins>
                    </w:p>
                    <w:p w14:paraId="2540E1B3" w14:textId="3B208FAC" w:rsidR="002161F0" w:rsidRDefault="002161F0" w:rsidP="00D0538E">
                      <w:pPr>
                        <w:rPr>
                          <w:ins w:id="41" w:author="netschnorbert@gmail.com" w:date="2023-12-19T00:27:00Z"/>
                        </w:rPr>
                      </w:pPr>
                      <w:ins w:id="42" w:author="netschnorbert@gmail.com" w:date="2023-12-19T00:26:00Z">
                        <w:r>
                          <w:t>G  S</w:t>
                        </w:r>
                      </w:ins>
                    </w:p>
                    <w:p w14:paraId="68B2AAEA" w14:textId="7DA12757" w:rsidR="002161F0" w:rsidRDefault="002161F0" w:rsidP="00D0538E">
                      <w:pPr>
                        <w:rPr>
                          <w:ins w:id="43" w:author="netschnorbert@gmail.com" w:date="2023-12-19T00:27:00Z"/>
                        </w:rPr>
                      </w:pPr>
                      <w:ins w:id="44" w:author="netschnorbert@gmail.com" w:date="2023-12-19T00:27:00Z">
                        <w:r>
                          <w:t>S</w:t>
                        </w:r>
                      </w:ins>
                    </w:p>
                    <w:p w14:paraId="7977E970" w14:textId="77777777" w:rsidR="002161F0" w:rsidRDefault="002161F0" w:rsidP="00D0538E">
                      <w:pPr>
                        <w:rPr>
                          <w:ins w:id="45" w:author="netschnorbert@gmail.com" w:date="2023-12-19T00:27:00Z"/>
                        </w:rPr>
                      </w:pPr>
                    </w:p>
                    <w:p w14:paraId="04C662F3" w14:textId="33C98042" w:rsidR="002161F0" w:rsidRDefault="002161F0" w:rsidP="00D0538E">
                      <w:pPr>
                        <w:rPr>
                          <w:ins w:id="46" w:author="netschnorbert@gmail.com" w:date="2023-12-19T00:35:00Z"/>
                        </w:rPr>
                      </w:pPr>
                      <w:ins w:id="47" w:author="netschnorbert@gmail.com" w:date="2023-12-19T00:27:00Z">
                        <w:r>
                          <w:t>S</w:t>
                        </w:r>
                      </w:ins>
                    </w:p>
                    <w:p w14:paraId="0375343A" w14:textId="77777777" w:rsidR="006F0891" w:rsidRDefault="006F0891" w:rsidP="00D0538E">
                      <w:pPr>
                        <w:rPr>
                          <w:ins w:id="48" w:author="netschnorbert@gmail.com" w:date="2023-12-19T00:35:00Z"/>
                        </w:rPr>
                      </w:pPr>
                    </w:p>
                    <w:p w14:paraId="42F81E4C" w14:textId="77777777" w:rsidR="006F0891" w:rsidRDefault="006F0891" w:rsidP="00D0538E">
                      <w:pPr>
                        <w:rPr>
                          <w:ins w:id="49" w:author="netschnorbert@gmail.com" w:date="2023-12-19T00:35:00Z"/>
                        </w:rPr>
                      </w:pPr>
                    </w:p>
                    <w:p w14:paraId="3BD39C45" w14:textId="77777777" w:rsidR="006F0891" w:rsidRDefault="006F0891" w:rsidP="00D0538E">
                      <w:pPr>
                        <w:rPr>
                          <w:ins w:id="50" w:author="netschnorbert@gmail.com" w:date="2023-12-19T00:35:00Z"/>
                        </w:rPr>
                      </w:pPr>
                    </w:p>
                    <w:p w14:paraId="641085FE" w14:textId="77777777" w:rsidR="006F0891" w:rsidRDefault="006F0891" w:rsidP="00D0538E">
                      <w:pPr>
                        <w:rPr>
                          <w:ins w:id="51" w:author="netschnorbert@gmail.com" w:date="2023-12-19T00:35:00Z"/>
                        </w:rPr>
                      </w:pPr>
                    </w:p>
                    <w:p w14:paraId="219C747D" w14:textId="53931173" w:rsidR="006F0891" w:rsidRDefault="006F0891" w:rsidP="00D0538E">
                      <w:pPr>
                        <w:rPr>
                          <w:ins w:id="52" w:author="netschnorbert@gmail.com" w:date="2023-12-19T00:36:00Z"/>
                        </w:rPr>
                      </w:pPr>
                      <w:ins w:id="53" w:author="netschnorbert@gmail.com" w:date="2023-12-19T00:35:00Z">
                        <w:r>
                          <w:t>R</w:t>
                        </w:r>
                      </w:ins>
                    </w:p>
                    <w:p w14:paraId="373FB183" w14:textId="77777777" w:rsidR="006F0891" w:rsidRDefault="006F0891" w:rsidP="00D0538E">
                      <w:pPr>
                        <w:rPr>
                          <w:ins w:id="54" w:author="netschnorbert@gmail.com" w:date="2023-12-19T00:36:00Z"/>
                        </w:rPr>
                      </w:pPr>
                    </w:p>
                    <w:p w14:paraId="7306C3C6" w14:textId="77777777" w:rsidR="006F0891" w:rsidRDefault="006F0891" w:rsidP="00D0538E">
                      <w:pPr>
                        <w:rPr>
                          <w:ins w:id="55" w:author="netschnorbert@gmail.com" w:date="2023-12-19T00:36:00Z"/>
                        </w:rPr>
                      </w:pPr>
                    </w:p>
                    <w:p w14:paraId="00D1D0A2" w14:textId="77777777" w:rsidR="006F0891" w:rsidRDefault="006F0891" w:rsidP="00D0538E">
                      <w:pPr>
                        <w:rPr>
                          <w:ins w:id="56" w:author="netschnorbert@gmail.com" w:date="2023-12-19T00:36:00Z"/>
                        </w:rPr>
                      </w:pPr>
                    </w:p>
                    <w:p w14:paraId="65C1B5D1" w14:textId="77777777" w:rsidR="006F0891" w:rsidRDefault="006F0891" w:rsidP="00D0538E">
                      <w:pPr>
                        <w:rPr>
                          <w:ins w:id="57" w:author="netschnorbert@gmail.com" w:date="2023-12-19T00:36:00Z"/>
                        </w:rPr>
                      </w:pPr>
                    </w:p>
                    <w:p w14:paraId="2A18DCB3" w14:textId="77777777" w:rsidR="006F0891" w:rsidRDefault="006F0891" w:rsidP="00D0538E">
                      <w:pPr>
                        <w:rPr>
                          <w:ins w:id="58" w:author="netschnorbert@gmail.com" w:date="2023-12-19T00:36:00Z"/>
                        </w:rPr>
                      </w:pPr>
                    </w:p>
                    <w:p w14:paraId="13A543DA" w14:textId="77777777" w:rsidR="006F0891" w:rsidRDefault="006F0891" w:rsidP="00D0538E">
                      <w:pPr>
                        <w:rPr>
                          <w:ins w:id="59" w:author="netschnorbert@gmail.com" w:date="2023-12-19T00:36:00Z"/>
                        </w:rPr>
                      </w:pPr>
                    </w:p>
                    <w:p w14:paraId="590DFFD7" w14:textId="77777777" w:rsidR="006F0891" w:rsidRDefault="006F0891" w:rsidP="00D0538E">
                      <w:pPr>
                        <w:rPr>
                          <w:ins w:id="60" w:author="netschnorbert@gmail.com" w:date="2023-12-19T00:36:00Z"/>
                        </w:rPr>
                      </w:pPr>
                    </w:p>
                    <w:p w14:paraId="7FC165CA" w14:textId="77777777" w:rsidR="006F0891" w:rsidRDefault="006F0891" w:rsidP="00D0538E">
                      <w:pPr>
                        <w:rPr>
                          <w:ins w:id="61" w:author="netschnorbert@gmail.com" w:date="2023-12-19T00:36:00Z"/>
                        </w:rPr>
                      </w:pPr>
                    </w:p>
                    <w:p w14:paraId="265240AF" w14:textId="77777777" w:rsidR="006F0891" w:rsidRDefault="006F0891" w:rsidP="00D0538E">
                      <w:pPr>
                        <w:rPr>
                          <w:ins w:id="62" w:author="netschnorbert@gmail.com" w:date="2023-12-19T00:36:00Z"/>
                        </w:rPr>
                      </w:pPr>
                    </w:p>
                    <w:p w14:paraId="1518CFF2" w14:textId="0EF655B3" w:rsidR="006F0891" w:rsidRDefault="006F0891" w:rsidP="00D0538E">
                      <w:ins w:id="63" w:author="netschnorbert@gmail.com" w:date="2023-12-19T00:36:00Z">
                        <w:r>
                          <w:t>Dieser Absatz darf nicht Teil einer Zusammenfassung sein.</w:t>
                        </w:r>
                      </w:ins>
                    </w:p>
                  </w:txbxContent>
                </v:textbox>
                <w10:wrap type="square"/>
              </v:shape>
            </w:pict>
          </mc:Fallback>
        </mc:AlternateContent>
      </w:r>
      <w:r w:rsidR="005B17D7">
        <w:t>Zusammenfassung über den Artikel „Die Entschleunigung des Atems</w:t>
      </w:r>
    </w:p>
    <w:p w14:paraId="27F0D919" w14:textId="657F3393" w:rsidR="00312825" w:rsidRDefault="00312825" w:rsidP="00312825"/>
    <w:p w14:paraId="5DC56920" w14:textId="2081EE59" w:rsidR="00312825" w:rsidRDefault="00D81FD6" w:rsidP="00312825">
      <w:r>
        <w:t>Der Artikel „Die Entschleunigung des Atems“ wurde von Corinna Hartman verfasst und veröffentlicht. Der Artikel beginnt mit der Geschichte von Vilas Turske, einem ehemalige</w:t>
      </w:r>
      <w:r w:rsidR="002A420C">
        <w:t xml:space="preserve">n </w:t>
      </w:r>
      <w:r>
        <w:t>Kunsthändle</w:t>
      </w:r>
      <w:r w:rsidR="002A420C">
        <w:t>r</w:t>
      </w:r>
      <w:r>
        <w:t>, der nach Bandscheiben</w:t>
      </w:r>
      <w:r w:rsidR="002A420C">
        <w:t>v</w:t>
      </w:r>
      <w:r>
        <w:t>orfällen dur</w:t>
      </w:r>
      <w:r w:rsidR="002A420C">
        <w:t xml:space="preserve">ch </w:t>
      </w:r>
      <w:r>
        <w:t>Yoga und</w:t>
      </w:r>
      <w:r w:rsidR="002A420C">
        <w:t xml:space="preserve"> bewusste</w:t>
      </w:r>
      <w:r>
        <w:t xml:space="preserve"> Atemübungen sein Leben verändert hat</w:t>
      </w:r>
      <w:r w:rsidR="0080458F">
        <w:t xml:space="preserve"> und sein Bein wieder bewegen k</w:t>
      </w:r>
      <w:ins w:id="64" w:author="netschnorbert@gmail.com" w:date="2023-12-19T00:25:00Z">
        <w:r w:rsidR="002161F0">
          <w:t>o</w:t>
        </w:r>
      </w:ins>
      <w:del w:id="65" w:author="netschnorbert@gmail.com" w:date="2023-12-19T00:25:00Z">
        <w:r w:rsidR="0080458F" w:rsidDel="002161F0">
          <w:delText>ö</w:delText>
        </w:r>
      </w:del>
      <w:r w:rsidR="0080458F">
        <w:t>nnte</w:t>
      </w:r>
      <w:r>
        <w:t>.</w:t>
      </w:r>
      <w:r w:rsidR="002A420C">
        <w:t xml:space="preserve"> Deswegen </w:t>
      </w:r>
      <w:r w:rsidR="00C9757C">
        <w:t>möchte</w:t>
      </w:r>
      <w:r w:rsidR="002A420C">
        <w:t xml:space="preserve"> er jetzt die Rolle der Atmung für innere Stille</w:t>
      </w:r>
      <w:r w:rsidR="00C9757C">
        <w:t xml:space="preserve"> </w:t>
      </w:r>
      <w:del w:id="66" w:author="netschnorbert@gmail.com" w:date="2023-12-19T00:26:00Z">
        <w:r w:rsidR="00C9757C" w:rsidDel="002161F0">
          <w:delText>erwähnen</w:delText>
        </w:r>
        <w:r w:rsidR="002A420C" w:rsidDel="002161F0">
          <w:delText xml:space="preserve"> </w:delText>
        </w:r>
      </w:del>
      <w:ins w:id="67" w:author="netschnorbert@gmail.com" w:date="2023-12-19T00:26:00Z">
        <w:r w:rsidR="002161F0">
          <w:t xml:space="preserve">erklären </w:t>
        </w:r>
      </w:ins>
      <w:r w:rsidR="002A420C">
        <w:t xml:space="preserve">und hebt hervor, dass die Wissenschaft ebenfalls die Verbindung zwischen </w:t>
      </w:r>
      <w:del w:id="68" w:author="netschnorbert@gmail.com" w:date="2023-12-19T00:26:00Z">
        <w:r w:rsidR="002A420C" w:rsidDel="002161F0">
          <w:delText xml:space="preserve">die </w:delText>
        </w:r>
      </w:del>
      <w:r w:rsidR="002A420C">
        <w:t xml:space="preserve">Atmung und </w:t>
      </w:r>
      <w:del w:id="69" w:author="netschnorbert@gmail.com" w:date="2023-12-19T00:26:00Z">
        <w:r w:rsidR="002A420C" w:rsidDel="002161F0">
          <w:delText xml:space="preserve">der </w:delText>
        </w:r>
      </w:del>
      <w:r w:rsidR="002A420C">
        <w:t xml:space="preserve">Geist erkannt hat. </w:t>
      </w:r>
    </w:p>
    <w:p w14:paraId="795ED0AE" w14:textId="614E266D" w:rsidR="00A2618D" w:rsidRDefault="00DA1795" w:rsidP="00A2618D">
      <w:r>
        <w:t xml:space="preserve">Der Artikel geht weiter, </w:t>
      </w:r>
      <w:r w:rsidR="00982ED2">
        <w:t xml:space="preserve">historische Perspektiven auf die Bedeutung des Atems in </w:t>
      </w:r>
      <w:r w:rsidR="00C9757C">
        <w:t>alten</w:t>
      </w:r>
      <w:r w:rsidR="00982ED2">
        <w:t xml:space="preserve"> Kulturen zu beleuchten. </w:t>
      </w:r>
      <w:r w:rsidR="00F7232F">
        <w:t xml:space="preserve">Es </w:t>
      </w:r>
      <w:ins w:id="70" w:author="netschnorbert@gmail.com" w:date="2023-12-19T00:27:00Z">
        <w:r w:rsidR="002161F0">
          <w:t xml:space="preserve">wird kurz </w:t>
        </w:r>
      </w:ins>
      <w:r w:rsidR="00F7232F">
        <w:t>erwähnt</w:t>
      </w:r>
      <w:del w:id="71" w:author="netschnorbert@gmail.com" w:date="2023-12-19T00:27:00Z">
        <w:r w:rsidR="00F7232F" w:rsidDel="002161F0">
          <w:delText xml:space="preserve"> kurz</w:delText>
        </w:r>
      </w:del>
      <w:r w:rsidR="00F7232F">
        <w:t xml:space="preserve">, dass </w:t>
      </w:r>
      <w:r w:rsidR="000A7D69">
        <w:t>die alten Ägypter</w:t>
      </w:r>
      <w:r w:rsidR="00C86830">
        <w:t xml:space="preserve"> den Atem</w:t>
      </w:r>
      <w:r w:rsidR="00C93744">
        <w:t xml:space="preserve"> als Tor </w:t>
      </w:r>
      <w:r w:rsidR="001D4163">
        <w:t>zu dem Inneren</w:t>
      </w:r>
      <w:r w:rsidR="000A7D69">
        <w:t xml:space="preserve"> gesehen haben. </w:t>
      </w:r>
      <w:r w:rsidR="00F615CA">
        <w:t>Es</w:t>
      </w:r>
      <w:r w:rsidR="00982ED2">
        <w:t xml:space="preserve"> wird beton</w:t>
      </w:r>
      <w:r w:rsidR="000A7D69">
        <w:t>t</w:t>
      </w:r>
      <w:r w:rsidR="00982ED2">
        <w:t xml:space="preserve">, dass der Atem oft als Fixpunkt </w:t>
      </w:r>
      <w:del w:id="72" w:author="netschnorbert@gmail.com" w:date="2023-12-19T00:27:00Z">
        <w:r w:rsidR="00982ED2" w:rsidDel="002161F0">
          <w:delText xml:space="preserve">in </w:delText>
        </w:r>
      </w:del>
      <w:ins w:id="73" w:author="netschnorbert@gmail.com" w:date="2023-12-19T00:27:00Z">
        <w:r w:rsidR="002161F0">
          <w:t xml:space="preserve">bei der </w:t>
        </w:r>
      </w:ins>
      <w:r w:rsidR="00982ED2">
        <w:t xml:space="preserve">Meditation dient, um den Geist zur Ruhe zu </w:t>
      </w:r>
      <w:r w:rsidR="006B182C">
        <w:t>bringen.</w:t>
      </w:r>
    </w:p>
    <w:p w14:paraId="45789E2B" w14:textId="4F629365" w:rsidR="00A2618D" w:rsidRDefault="00A2618D" w:rsidP="00A2618D">
      <w:r>
        <w:t xml:space="preserve">Die </w:t>
      </w:r>
      <w:ins w:id="74" w:author="netschnorbert@gmail.com" w:date="2023-12-19T00:27:00Z">
        <w:r w:rsidR="002161F0">
          <w:t>w</w:t>
        </w:r>
      </w:ins>
      <w:del w:id="75" w:author="netschnorbert@gmail.com" w:date="2023-12-19T00:27:00Z">
        <w:r w:rsidDel="002161F0">
          <w:delText>W</w:delText>
        </w:r>
      </w:del>
      <w:r>
        <w:t>issenschaftliche Perspektive wird durch Beispiele von Hirnscans und Studien bewiesen, die die positive Wirkung von Atemmediation und Atemübungen auf Stress und Stimmung zeigen. Der Artikel unterstreicht, dass bewusstes Atmen das vegetative Nervensystem beeinflusst, Stress reduziert und verschiedene biologische Reparaturmechanismen aktiviert, wie z.B. die Zellregeneration, was auch Vilas Turske mit seinem Bein</w:t>
      </w:r>
      <w:ins w:id="76" w:author="netschnorbert@gmail.com" w:date="2023-12-19T00:35:00Z">
        <w:r w:rsidR="006F0891">
          <w:t>p</w:t>
        </w:r>
      </w:ins>
      <w:del w:id="77" w:author="netschnorbert@gmail.com" w:date="2023-12-19T00:35:00Z">
        <w:r w:rsidDel="006F0891">
          <w:delText xml:space="preserve"> P</w:delText>
        </w:r>
      </w:del>
      <w:r>
        <w:t>roblem geholfen hat.</w:t>
      </w:r>
      <w:r w:rsidR="009922BD">
        <w:t xml:space="preserve"> </w:t>
      </w:r>
    </w:p>
    <w:p w14:paraId="3F58B44F" w14:textId="77777777" w:rsidR="00C95467" w:rsidRDefault="001150AF" w:rsidP="00C95467">
      <w:r>
        <w:t>Die Rolle der Amygdala als Gefühlzentrum im Gehirn wird kurz erwähnt, insbesondere wie Atemmeditation deren Aktivität verringern kann.</w:t>
      </w:r>
      <w:r w:rsidR="001673F2">
        <w:t xml:space="preserve"> Die Aufmerksamkeit wird darauf gelenkt, wie bewusstes Atmen dazu führt, dass das Kontrollzentrum im Gehirn aktiviert wird, was zu einer emotionalen Entlastung führt.</w:t>
      </w:r>
      <w:r w:rsidR="007B6284">
        <w:t xml:space="preserve"> </w:t>
      </w:r>
    </w:p>
    <w:p w14:paraId="490A08A0" w14:textId="77777777" w:rsidR="00C95467" w:rsidRDefault="00C95467" w:rsidP="00C95467">
      <w:r>
        <w:t>Die Autorin führt in ihrem Artikel verschiedene Atemtechniken ein. Abschließend wird die Wechselatmung als eine leicht zugängliche und wirksame Methode vorgestellt, um Stress abzubauen, die Stimmung zu heben und das allgemeine Wohlbefinden zu steigern.</w:t>
      </w:r>
      <w:r w:rsidR="00346D64">
        <w:t xml:space="preserve"> Sie gibt eine Anleitung zur Wechselatmung als praktisches Beispiel für eine Atemtechnik.</w:t>
      </w:r>
    </w:p>
    <w:p w14:paraId="20F9B85F" w14:textId="77777777" w:rsidR="00D313BA" w:rsidRDefault="00C95467" w:rsidP="00312825">
      <w:r>
        <w:t>Man kann also sagen,</w:t>
      </w:r>
      <w:r w:rsidR="00D313BA">
        <w:t xml:space="preserve"> dass regelmäßige Atemübungen nicht nur Stress mindern, sondern auch </w:t>
      </w:r>
      <w:r w:rsidR="00053776">
        <w:t xml:space="preserve">andere </w:t>
      </w:r>
      <w:r w:rsidR="00D313BA">
        <w:t xml:space="preserve">positive Effekte </w:t>
      </w:r>
      <w:r w:rsidR="009922BD">
        <w:t>auf Gesundheit</w:t>
      </w:r>
      <w:r w:rsidR="00053776">
        <w:t xml:space="preserve"> und tägliche Leben</w:t>
      </w:r>
      <w:r w:rsidR="009922BD">
        <w:t xml:space="preserve"> </w:t>
      </w:r>
      <w:r w:rsidR="00F7232F">
        <w:t xml:space="preserve">haben können. </w:t>
      </w:r>
      <w:r w:rsidR="00346D64">
        <w:t xml:space="preserve">Ich finde, jeder sollte Atemübungen </w:t>
      </w:r>
      <w:r w:rsidR="009922BD">
        <w:t xml:space="preserve">in seiner täglichen Routine </w:t>
      </w:r>
      <w:r w:rsidR="00346D64">
        <w:t xml:space="preserve">integrieren, um </w:t>
      </w:r>
      <w:r w:rsidR="00A96D57">
        <w:t>die physiologischen Vorteile</w:t>
      </w:r>
      <w:r w:rsidR="00053776">
        <w:t xml:space="preserve"> und Ruhe </w:t>
      </w:r>
      <w:r w:rsidR="00346D64">
        <w:t>zu erfahren.</w:t>
      </w:r>
    </w:p>
    <w:p w14:paraId="2722CA9D" w14:textId="77777777" w:rsidR="00312825" w:rsidRPr="00312825" w:rsidRDefault="00312825" w:rsidP="00312825"/>
    <w:p w14:paraId="7CC3A20D" w14:textId="30317BEE" w:rsidR="005B17D7" w:rsidRDefault="00D0538E" w:rsidP="00312825">
      <w:pPr>
        <w:pStyle w:val="berschrift1"/>
      </w:pPr>
      <w:r>
        <w:rPr>
          <w:rFonts w:ascii="Times New Roman" w:hAnsi="Times New Roman" w:cs="Times New Roman"/>
          <w:noProof/>
          <w:sz w:val="24"/>
          <w:szCs w:val="24"/>
          <w:lang w:eastAsia="de-AT"/>
        </w:rPr>
        <w:lastRenderedPageBreak/>
        <mc:AlternateContent>
          <mc:Choice Requires="wps">
            <w:drawing>
              <wp:anchor distT="45720" distB="45720" distL="114300" distR="114300" simplePos="0" relativeHeight="251661312" behindDoc="0" locked="0" layoutInCell="1" allowOverlap="1" wp14:anchorId="6CABBB00" wp14:editId="51DE272C">
                <wp:simplePos x="0" y="0"/>
                <wp:positionH relativeFrom="column">
                  <wp:posOffset>4231005</wp:posOffset>
                </wp:positionH>
                <wp:positionV relativeFrom="paragraph">
                  <wp:posOffset>338455</wp:posOffset>
                </wp:positionV>
                <wp:extent cx="1887855" cy="8712200"/>
                <wp:effectExtent l="0" t="0" r="17145" b="12700"/>
                <wp:wrapSquare wrapText="bothSides"/>
                <wp:docPr id="7786257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8712200"/>
                        </a:xfrm>
                        <a:prstGeom prst="rect">
                          <a:avLst/>
                        </a:prstGeom>
                        <a:solidFill>
                          <a:srgbClr val="FFFFFF"/>
                        </a:solidFill>
                        <a:ln w="9525">
                          <a:solidFill>
                            <a:srgbClr val="000000"/>
                          </a:solidFill>
                          <a:miter lim="800000"/>
                          <a:headEnd/>
                          <a:tailEnd/>
                        </a:ln>
                      </wps:spPr>
                      <wps:txbx>
                        <w:txbxContent>
                          <w:p w14:paraId="7B07BC8F" w14:textId="65C7918C" w:rsidR="00D0538E" w:rsidRDefault="00D0538E" w:rsidP="00D0538E">
                            <w:pPr>
                              <w:rPr>
                                <w:ins w:id="78" w:author="netschnorbert@gmail.com" w:date="2023-12-19T00:37:00Z"/>
                              </w:rPr>
                            </w:pPr>
                          </w:p>
                          <w:p w14:paraId="749BF0B5" w14:textId="77777777" w:rsidR="006F0891" w:rsidRDefault="006F0891" w:rsidP="00D0538E">
                            <w:pPr>
                              <w:rPr>
                                <w:ins w:id="79" w:author="netschnorbert@gmail.com" w:date="2023-12-19T00:37:00Z"/>
                              </w:rPr>
                            </w:pPr>
                          </w:p>
                          <w:p w14:paraId="63E77A05" w14:textId="6821CDF7" w:rsidR="006F0891" w:rsidRDefault="006F0891" w:rsidP="00D0538E">
                            <w:pPr>
                              <w:rPr>
                                <w:ins w:id="80" w:author="netschnorbert@gmail.com" w:date="2023-12-19T00:37:00Z"/>
                              </w:rPr>
                            </w:pPr>
                            <w:ins w:id="81" w:author="netschnorbert@gmail.com" w:date="2023-12-19T00:37:00Z">
                              <w:r>
                                <w:t>R</w:t>
                              </w:r>
                            </w:ins>
                          </w:p>
                          <w:p w14:paraId="1CB7FC28" w14:textId="77777777" w:rsidR="006F0891" w:rsidRDefault="006F0891" w:rsidP="00D0538E">
                            <w:pPr>
                              <w:rPr>
                                <w:ins w:id="82" w:author="netschnorbert@gmail.com" w:date="2023-12-19T00:37:00Z"/>
                              </w:rPr>
                            </w:pPr>
                          </w:p>
                          <w:p w14:paraId="1DB0BC45" w14:textId="77777777" w:rsidR="006F0891" w:rsidRDefault="006F0891" w:rsidP="00D0538E">
                            <w:pPr>
                              <w:rPr>
                                <w:ins w:id="83" w:author="netschnorbert@gmail.com" w:date="2023-12-19T00:37:00Z"/>
                              </w:rPr>
                            </w:pPr>
                          </w:p>
                          <w:p w14:paraId="34B2C5D3" w14:textId="77777777" w:rsidR="006F0891" w:rsidRDefault="006F0891" w:rsidP="00D0538E">
                            <w:pPr>
                              <w:rPr>
                                <w:ins w:id="84" w:author="netschnorbert@gmail.com" w:date="2023-12-19T00:37:00Z"/>
                              </w:rPr>
                            </w:pPr>
                          </w:p>
                          <w:p w14:paraId="51DCC818" w14:textId="77777777" w:rsidR="006F0891" w:rsidRDefault="006F0891" w:rsidP="00D0538E">
                            <w:pPr>
                              <w:rPr>
                                <w:ins w:id="85" w:author="netschnorbert@gmail.com" w:date="2023-12-19T00:37:00Z"/>
                              </w:rPr>
                            </w:pPr>
                          </w:p>
                          <w:p w14:paraId="0064D4B0" w14:textId="77777777" w:rsidR="006F0891" w:rsidRDefault="006F0891" w:rsidP="00D0538E">
                            <w:pPr>
                              <w:rPr>
                                <w:ins w:id="86" w:author="netschnorbert@gmail.com" w:date="2023-12-19T00:37:00Z"/>
                              </w:rPr>
                            </w:pPr>
                          </w:p>
                          <w:p w14:paraId="5E3010F1" w14:textId="30CB3EFA" w:rsidR="006F0891" w:rsidRDefault="006F0891" w:rsidP="00D0538E">
                            <w:pPr>
                              <w:rPr>
                                <w:ins w:id="87" w:author="netschnorbert@gmail.com" w:date="2023-12-19T00:38:00Z"/>
                              </w:rPr>
                            </w:pPr>
                            <w:ins w:id="88" w:author="netschnorbert@gmail.com" w:date="2023-12-19T00:37:00Z">
                              <w:r>
                                <w:t>Sinn</w:t>
                              </w:r>
                            </w:ins>
                          </w:p>
                          <w:p w14:paraId="2E7CD3C9" w14:textId="77777777" w:rsidR="006F0891" w:rsidRDefault="006F0891" w:rsidP="00D0538E">
                            <w:pPr>
                              <w:rPr>
                                <w:ins w:id="89" w:author="netschnorbert@gmail.com" w:date="2023-12-19T00:38:00Z"/>
                              </w:rPr>
                            </w:pPr>
                          </w:p>
                          <w:p w14:paraId="569AA2DF" w14:textId="77777777" w:rsidR="006F0891" w:rsidRDefault="006F0891" w:rsidP="00D0538E">
                            <w:pPr>
                              <w:rPr>
                                <w:ins w:id="90" w:author="netschnorbert@gmail.com" w:date="2023-12-19T00:38:00Z"/>
                              </w:rPr>
                            </w:pPr>
                          </w:p>
                          <w:p w14:paraId="76216F85" w14:textId="77777777" w:rsidR="006F0891" w:rsidRDefault="006F0891" w:rsidP="00D0538E">
                            <w:pPr>
                              <w:rPr>
                                <w:ins w:id="91" w:author="netschnorbert@gmail.com" w:date="2023-12-19T00:38:00Z"/>
                              </w:rPr>
                            </w:pPr>
                          </w:p>
                          <w:p w14:paraId="31DCA01B" w14:textId="148E1F1E" w:rsidR="006F0891" w:rsidRDefault="006F0891" w:rsidP="00D0538E">
                            <w:pPr>
                              <w:rPr>
                                <w:ins w:id="92" w:author="netschnorbert@gmail.com" w:date="2023-12-19T00:40:00Z"/>
                              </w:rPr>
                            </w:pPr>
                            <w:ins w:id="93" w:author="netschnorbert@gmail.com" w:date="2023-12-19T00:38:00Z">
                              <w:r>
                                <w:br/>
                                <w:t>R  G</w:t>
                              </w:r>
                            </w:ins>
                          </w:p>
                          <w:p w14:paraId="17BC5269" w14:textId="77777777" w:rsidR="006F0891" w:rsidRDefault="006F0891" w:rsidP="00D0538E">
                            <w:pPr>
                              <w:rPr>
                                <w:ins w:id="94" w:author="netschnorbert@gmail.com" w:date="2023-12-19T00:40:00Z"/>
                              </w:rPr>
                            </w:pPr>
                          </w:p>
                          <w:p w14:paraId="58C47F37" w14:textId="77777777" w:rsidR="006F0891" w:rsidRDefault="006F0891" w:rsidP="00D0538E">
                            <w:pPr>
                              <w:rPr>
                                <w:ins w:id="95" w:author="netschnorbert@gmail.com" w:date="2023-12-19T00:40:00Z"/>
                              </w:rPr>
                            </w:pPr>
                          </w:p>
                          <w:p w14:paraId="7724649A" w14:textId="77777777" w:rsidR="006F0891" w:rsidRDefault="006F0891" w:rsidP="00D0538E">
                            <w:pPr>
                              <w:rPr>
                                <w:ins w:id="96" w:author="netschnorbert@gmail.com" w:date="2023-12-19T00:40:00Z"/>
                              </w:rPr>
                            </w:pPr>
                          </w:p>
                          <w:p w14:paraId="18619526" w14:textId="77777777" w:rsidR="006F0891" w:rsidRDefault="006F0891" w:rsidP="00D0538E">
                            <w:pPr>
                              <w:rPr>
                                <w:ins w:id="97" w:author="netschnorbert@gmail.com" w:date="2023-12-19T00:40:00Z"/>
                              </w:rPr>
                            </w:pPr>
                          </w:p>
                          <w:p w14:paraId="78FFAFBD" w14:textId="77777777" w:rsidR="006F0891" w:rsidRDefault="006F0891" w:rsidP="00D0538E">
                            <w:pPr>
                              <w:rPr>
                                <w:ins w:id="98" w:author="netschnorbert@gmail.com" w:date="2023-12-19T00:40:00Z"/>
                              </w:rPr>
                            </w:pPr>
                          </w:p>
                          <w:p w14:paraId="0914D23C" w14:textId="77777777" w:rsidR="006F0891" w:rsidRDefault="006F0891" w:rsidP="00D0538E">
                            <w:pPr>
                              <w:rPr>
                                <w:ins w:id="99" w:author="netschnorbert@gmail.com" w:date="2023-12-19T00:40:00Z"/>
                              </w:rPr>
                            </w:pPr>
                          </w:p>
                          <w:p w14:paraId="621985D4" w14:textId="77777777" w:rsidR="006F0891" w:rsidRDefault="006F0891" w:rsidP="00D0538E">
                            <w:pPr>
                              <w:rPr>
                                <w:ins w:id="100" w:author="netschnorbert@gmail.com" w:date="2023-12-19T00:40:00Z"/>
                              </w:rPr>
                            </w:pPr>
                          </w:p>
                          <w:p w14:paraId="452959A6" w14:textId="77777777" w:rsidR="006F0891" w:rsidRDefault="006F0891" w:rsidP="00D0538E">
                            <w:pPr>
                              <w:rPr>
                                <w:ins w:id="101" w:author="netschnorbert@gmail.com" w:date="2023-12-19T00:40:00Z"/>
                              </w:rPr>
                            </w:pPr>
                          </w:p>
                          <w:p w14:paraId="41FC97FF" w14:textId="77777777" w:rsidR="006F0891" w:rsidRDefault="006F0891" w:rsidP="00D0538E">
                            <w:pPr>
                              <w:rPr>
                                <w:ins w:id="102" w:author="netschnorbert@gmail.com" w:date="2023-12-19T00:40:00Z"/>
                              </w:rPr>
                            </w:pPr>
                          </w:p>
                          <w:p w14:paraId="76195579" w14:textId="77777777" w:rsidR="006F0891" w:rsidRDefault="006F0891" w:rsidP="00D0538E">
                            <w:pPr>
                              <w:rPr>
                                <w:ins w:id="103" w:author="netschnorbert@gmail.com" w:date="2023-12-19T00:40:00Z"/>
                              </w:rPr>
                            </w:pPr>
                          </w:p>
                          <w:p w14:paraId="0C48CA71" w14:textId="77777777" w:rsidR="006F0891" w:rsidRDefault="006F0891" w:rsidP="00D0538E">
                            <w:pPr>
                              <w:rPr>
                                <w:ins w:id="104" w:author="netschnorbert@gmail.com" w:date="2023-12-19T00:40:00Z"/>
                              </w:rPr>
                            </w:pPr>
                          </w:p>
                          <w:p w14:paraId="6AD4D6D4" w14:textId="77777777" w:rsidR="006F0891" w:rsidRDefault="006F0891" w:rsidP="00D0538E">
                            <w:pPr>
                              <w:rPr>
                                <w:ins w:id="105" w:author="netschnorbert@gmail.com" w:date="2023-12-19T00:40:00Z"/>
                              </w:rPr>
                            </w:pPr>
                          </w:p>
                          <w:p w14:paraId="30113A0B" w14:textId="77777777" w:rsidR="006F0891" w:rsidRDefault="006F0891" w:rsidP="00D0538E">
                            <w:pPr>
                              <w:rPr>
                                <w:ins w:id="106" w:author="netschnorbert@gmail.com" w:date="2023-12-19T00:40:00Z"/>
                              </w:rPr>
                            </w:pPr>
                          </w:p>
                          <w:p w14:paraId="38CDA172" w14:textId="74BAF1A8" w:rsidR="006F0891" w:rsidRDefault="006F0891" w:rsidP="00D0538E">
                            <w:pPr>
                              <w:rPr>
                                <w:ins w:id="107" w:author="netschnorbert@gmail.com" w:date="2023-12-19T00:40:00Z"/>
                              </w:rPr>
                            </w:pPr>
                            <w:ins w:id="108" w:author="netschnorbert@gmail.com" w:date="2023-12-19T00:40:00Z">
                              <w:r>
                                <w:t>S</w:t>
                              </w:r>
                            </w:ins>
                          </w:p>
                          <w:p w14:paraId="57968000" w14:textId="77777777" w:rsidR="006F0891" w:rsidRDefault="006F0891" w:rsidP="00D0538E">
                            <w:pPr>
                              <w:rPr>
                                <w:ins w:id="109" w:author="netschnorbert@gmail.com" w:date="2023-12-19T00:40:00Z"/>
                              </w:rPr>
                            </w:pPr>
                          </w:p>
                          <w:p w14:paraId="36896A15" w14:textId="6D414771" w:rsidR="006F0891" w:rsidRDefault="006F0891" w:rsidP="00D0538E">
                            <w:ins w:id="110" w:author="netschnorbert@gmail.com" w:date="2023-12-19T00:40:00Z">
                              <w:r>
                                <w:t>B</w:t>
                              </w:r>
                            </w:ins>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BBB00" id="Textfeld 2" o:spid="_x0000_s1027" type="#_x0000_t202" style="position:absolute;margin-left:333.15pt;margin-top:26.65pt;width:148.65pt;height:6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">
                <v:textbox>
                  <w:txbxContent>
                    <w:p w14:paraId="7B07BC8F" w14:textId="65C7918C" w:rsidR="00D0538E" w:rsidRDefault="00D0538E" w:rsidP="00D0538E">
                      <w:pPr>
                        <w:rPr>
                          <w:ins w:id="111" w:author="netschnorbert@gmail.com" w:date="2023-12-19T00:37:00Z"/>
                        </w:rPr>
                      </w:pPr>
                    </w:p>
                    <w:p w14:paraId="749BF0B5" w14:textId="77777777" w:rsidR="006F0891" w:rsidRDefault="006F0891" w:rsidP="00D0538E">
                      <w:pPr>
                        <w:rPr>
                          <w:ins w:id="112" w:author="netschnorbert@gmail.com" w:date="2023-12-19T00:37:00Z"/>
                        </w:rPr>
                      </w:pPr>
                    </w:p>
                    <w:p w14:paraId="63E77A05" w14:textId="6821CDF7" w:rsidR="006F0891" w:rsidRDefault="006F0891" w:rsidP="00D0538E">
                      <w:pPr>
                        <w:rPr>
                          <w:ins w:id="113" w:author="netschnorbert@gmail.com" w:date="2023-12-19T00:37:00Z"/>
                        </w:rPr>
                      </w:pPr>
                      <w:ins w:id="114" w:author="netschnorbert@gmail.com" w:date="2023-12-19T00:37:00Z">
                        <w:r>
                          <w:t>R</w:t>
                        </w:r>
                      </w:ins>
                    </w:p>
                    <w:p w14:paraId="1CB7FC28" w14:textId="77777777" w:rsidR="006F0891" w:rsidRDefault="006F0891" w:rsidP="00D0538E">
                      <w:pPr>
                        <w:rPr>
                          <w:ins w:id="115" w:author="netschnorbert@gmail.com" w:date="2023-12-19T00:37:00Z"/>
                        </w:rPr>
                      </w:pPr>
                    </w:p>
                    <w:p w14:paraId="1DB0BC45" w14:textId="77777777" w:rsidR="006F0891" w:rsidRDefault="006F0891" w:rsidP="00D0538E">
                      <w:pPr>
                        <w:rPr>
                          <w:ins w:id="116" w:author="netschnorbert@gmail.com" w:date="2023-12-19T00:37:00Z"/>
                        </w:rPr>
                      </w:pPr>
                    </w:p>
                    <w:p w14:paraId="34B2C5D3" w14:textId="77777777" w:rsidR="006F0891" w:rsidRDefault="006F0891" w:rsidP="00D0538E">
                      <w:pPr>
                        <w:rPr>
                          <w:ins w:id="117" w:author="netschnorbert@gmail.com" w:date="2023-12-19T00:37:00Z"/>
                        </w:rPr>
                      </w:pPr>
                    </w:p>
                    <w:p w14:paraId="51DCC818" w14:textId="77777777" w:rsidR="006F0891" w:rsidRDefault="006F0891" w:rsidP="00D0538E">
                      <w:pPr>
                        <w:rPr>
                          <w:ins w:id="118" w:author="netschnorbert@gmail.com" w:date="2023-12-19T00:37:00Z"/>
                        </w:rPr>
                      </w:pPr>
                    </w:p>
                    <w:p w14:paraId="0064D4B0" w14:textId="77777777" w:rsidR="006F0891" w:rsidRDefault="006F0891" w:rsidP="00D0538E">
                      <w:pPr>
                        <w:rPr>
                          <w:ins w:id="119" w:author="netschnorbert@gmail.com" w:date="2023-12-19T00:37:00Z"/>
                        </w:rPr>
                      </w:pPr>
                    </w:p>
                    <w:p w14:paraId="5E3010F1" w14:textId="30CB3EFA" w:rsidR="006F0891" w:rsidRDefault="006F0891" w:rsidP="00D0538E">
                      <w:pPr>
                        <w:rPr>
                          <w:ins w:id="120" w:author="netschnorbert@gmail.com" w:date="2023-12-19T00:38:00Z"/>
                        </w:rPr>
                      </w:pPr>
                      <w:ins w:id="121" w:author="netschnorbert@gmail.com" w:date="2023-12-19T00:37:00Z">
                        <w:r>
                          <w:t>Sinn</w:t>
                        </w:r>
                      </w:ins>
                    </w:p>
                    <w:p w14:paraId="2E7CD3C9" w14:textId="77777777" w:rsidR="006F0891" w:rsidRDefault="006F0891" w:rsidP="00D0538E">
                      <w:pPr>
                        <w:rPr>
                          <w:ins w:id="122" w:author="netschnorbert@gmail.com" w:date="2023-12-19T00:38:00Z"/>
                        </w:rPr>
                      </w:pPr>
                    </w:p>
                    <w:p w14:paraId="569AA2DF" w14:textId="77777777" w:rsidR="006F0891" w:rsidRDefault="006F0891" w:rsidP="00D0538E">
                      <w:pPr>
                        <w:rPr>
                          <w:ins w:id="123" w:author="netschnorbert@gmail.com" w:date="2023-12-19T00:38:00Z"/>
                        </w:rPr>
                      </w:pPr>
                    </w:p>
                    <w:p w14:paraId="76216F85" w14:textId="77777777" w:rsidR="006F0891" w:rsidRDefault="006F0891" w:rsidP="00D0538E">
                      <w:pPr>
                        <w:rPr>
                          <w:ins w:id="124" w:author="netschnorbert@gmail.com" w:date="2023-12-19T00:38:00Z"/>
                        </w:rPr>
                      </w:pPr>
                    </w:p>
                    <w:p w14:paraId="31DCA01B" w14:textId="148E1F1E" w:rsidR="006F0891" w:rsidRDefault="006F0891" w:rsidP="00D0538E">
                      <w:pPr>
                        <w:rPr>
                          <w:ins w:id="125" w:author="netschnorbert@gmail.com" w:date="2023-12-19T00:40:00Z"/>
                        </w:rPr>
                      </w:pPr>
                      <w:ins w:id="126" w:author="netschnorbert@gmail.com" w:date="2023-12-19T00:38:00Z">
                        <w:r>
                          <w:br/>
                          <w:t>R  G</w:t>
                        </w:r>
                      </w:ins>
                    </w:p>
                    <w:p w14:paraId="17BC5269" w14:textId="77777777" w:rsidR="006F0891" w:rsidRDefault="006F0891" w:rsidP="00D0538E">
                      <w:pPr>
                        <w:rPr>
                          <w:ins w:id="127" w:author="netschnorbert@gmail.com" w:date="2023-12-19T00:40:00Z"/>
                        </w:rPr>
                      </w:pPr>
                    </w:p>
                    <w:p w14:paraId="58C47F37" w14:textId="77777777" w:rsidR="006F0891" w:rsidRDefault="006F0891" w:rsidP="00D0538E">
                      <w:pPr>
                        <w:rPr>
                          <w:ins w:id="128" w:author="netschnorbert@gmail.com" w:date="2023-12-19T00:40:00Z"/>
                        </w:rPr>
                      </w:pPr>
                    </w:p>
                    <w:p w14:paraId="7724649A" w14:textId="77777777" w:rsidR="006F0891" w:rsidRDefault="006F0891" w:rsidP="00D0538E">
                      <w:pPr>
                        <w:rPr>
                          <w:ins w:id="129" w:author="netschnorbert@gmail.com" w:date="2023-12-19T00:40:00Z"/>
                        </w:rPr>
                      </w:pPr>
                    </w:p>
                    <w:p w14:paraId="18619526" w14:textId="77777777" w:rsidR="006F0891" w:rsidRDefault="006F0891" w:rsidP="00D0538E">
                      <w:pPr>
                        <w:rPr>
                          <w:ins w:id="130" w:author="netschnorbert@gmail.com" w:date="2023-12-19T00:40:00Z"/>
                        </w:rPr>
                      </w:pPr>
                    </w:p>
                    <w:p w14:paraId="78FFAFBD" w14:textId="77777777" w:rsidR="006F0891" w:rsidRDefault="006F0891" w:rsidP="00D0538E">
                      <w:pPr>
                        <w:rPr>
                          <w:ins w:id="131" w:author="netschnorbert@gmail.com" w:date="2023-12-19T00:40:00Z"/>
                        </w:rPr>
                      </w:pPr>
                    </w:p>
                    <w:p w14:paraId="0914D23C" w14:textId="77777777" w:rsidR="006F0891" w:rsidRDefault="006F0891" w:rsidP="00D0538E">
                      <w:pPr>
                        <w:rPr>
                          <w:ins w:id="132" w:author="netschnorbert@gmail.com" w:date="2023-12-19T00:40:00Z"/>
                        </w:rPr>
                      </w:pPr>
                    </w:p>
                    <w:p w14:paraId="621985D4" w14:textId="77777777" w:rsidR="006F0891" w:rsidRDefault="006F0891" w:rsidP="00D0538E">
                      <w:pPr>
                        <w:rPr>
                          <w:ins w:id="133" w:author="netschnorbert@gmail.com" w:date="2023-12-19T00:40:00Z"/>
                        </w:rPr>
                      </w:pPr>
                    </w:p>
                    <w:p w14:paraId="452959A6" w14:textId="77777777" w:rsidR="006F0891" w:rsidRDefault="006F0891" w:rsidP="00D0538E">
                      <w:pPr>
                        <w:rPr>
                          <w:ins w:id="134" w:author="netschnorbert@gmail.com" w:date="2023-12-19T00:40:00Z"/>
                        </w:rPr>
                      </w:pPr>
                    </w:p>
                    <w:p w14:paraId="41FC97FF" w14:textId="77777777" w:rsidR="006F0891" w:rsidRDefault="006F0891" w:rsidP="00D0538E">
                      <w:pPr>
                        <w:rPr>
                          <w:ins w:id="135" w:author="netschnorbert@gmail.com" w:date="2023-12-19T00:40:00Z"/>
                        </w:rPr>
                      </w:pPr>
                    </w:p>
                    <w:p w14:paraId="76195579" w14:textId="77777777" w:rsidR="006F0891" w:rsidRDefault="006F0891" w:rsidP="00D0538E">
                      <w:pPr>
                        <w:rPr>
                          <w:ins w:id="136" w:author="netschnorbert@gmail.com" w:date="2023-12-19T00:40:00Z"/>
                        </w:rPr>
                      </w:pPr>
                    </w:p>
                    <w:p w14:paraId="0C48CA71" w14:textId="77777777" w:rsidR="006F0891" w:rsidRDefault="006F0891" w:rsidP="00D0538E">
                      <w:pPr>
                        <w:rPr>
                          <w:ins w:id="137" w:author="netschnorbert@gmail.com" w:date="2023-12-19T00:40:00Z"/>
                        </w:rPr>
                      </w:pPr>
                    </w:p>
                    <w:p w14:paraId="6AD4D6D4" w14:textId="77777777" w:rsidR="006F0891" w:rsidRDefault="006F0891" w:rsidP="00D0538E">
                      <w:pPr>
                        <w:rPr>
                          <w:ins w:id="138" w:author="netschnorbert@gmail.com" w:date="2023-12-19T00:40:00Z"/>
                        </w:rPr>
                      </w:pPr>
                    </w:p>
                    <w:p w14:paraId="30113A0B" w14:textId="77777777" w:rsidR="006F0891" w:rsidRDefault="006F0891" w:rsidP="00D0538E">
                      <w:pPr>
                        <w:rPr>
                          <w:ins w:id="139" w:author="netschnorbert@gmail.com" w:date="2023-12-19T00:40:00Z"/>
                        </w:rPr>
                      </w:pPr>
                    </w:p>
                    <w:p w14:paraId="38CDA172" w14:textId="74BAF1A8" w:rsidR="006F0891" w:rsidRDefault="006F0891" w:rsidP="00D0538E">
                      <w:pPr>
                        <w:rPr>
                          <w:ins w:id="140" w:author="netschnorbert@gmail.com" w:date="2023-12-19T00:40:00Z"/>
                        </w:rPr>
                      </w:pPr>
                      <w:ins w:id="141" w:author="netschnorbert@gmail.com" w:date="2023-12-19T00:40:00Z">
                        <w:r>
                          <w:t>S</w:t>
                        </w:r>
                      </w:ins>
                    </w:p>
                    <w:p w14:paraId="57968000" w14:textId="77777777" w:rsidR="006F0891" w:rsidRDefault="006F0891" w:rsidP="00D0538E">
                      <w:pPr>
                        <w:rPr>
                          <w:ins w:id="142" w:author="netschnorbert@gmail.com" w:date="2023-12-19T00:40:00Z"/>
                        </w:rPr>
                      </w:pPr>
                    </w:p>
                    <w:p w14:paraId="36896A15" w14:textId="6D414771" w:rsidR="006F0891" w:rsidRDefault="006F0891" w:rsidP="00D0538E">
                      <w:ins w:id="143" w:author="netschnorbert@gmail.com" w:date="2023-12-19T00:40:00Z">
                        <w:r>
                          <w:t>B</w:t>
                        </w:r>
                      </w:ins>
                    </w:p>
                  </w:txbxContent>
                </v:textbox>
                <w10:wrap type="square"/>
              </v:shape>
            </w:pict>
          </mc:Fallback>
        </mc:AlternateContent>
      </w:r>
      <w:r w:rsidR="004B50F0">
        <w:t xml:space="preserve">Kommentar über „Die illustrierte kurze Geschichte der Zeit“ und Sofies </w:t>
      </w:r>
      <w:r w:rsidR="00312825">
        <w:t>„</w:t>
      </w:r>
      <w:r w:rsidR="004B50F0">
        <w:t>Welt“</w:t>
      </w:r>
    </w:p>
    <w:p w14:paraId="782CD5B0" w14:textId="77777777" w:rsidR="00A96D57" w:rsidRDefault="00A96D57" w:rsidP="00A96D57"/>
    <w:p w14:paraId="6B0EC2A3" w14:textId="77777777" w:rsidR="00C92789" w:rsidRDefault="00114466" w:rsidP="00A96D57">
      <w:r>
        <w:t>In Stephen Hawking</w:t>
      </w:r>
      <w:del w:id="144" w:author="netschnorbert@gmail.com" w:date="2023-12-19T00:37:00Z">
        <w:r w:rsidDel="006F0891">
          <w:delText>s</w:delText>
        </w:r>
      </w:del>
      <w:r>
        <w:t xml:space="preserve"> „Die illustrierte kurze Geschichte der Zeit“ wird deutlich, dass Philosophie eng mit den grundlegenden physikalischen Konzepten verbunden ist. Hawkings bringt komplexe wissenschaftliche Ideen auf eine zugängliche Ebene und regt damit philosophische Überlegungen an. Die Verbindung von Zeit, Raum und Existenz wirft existenzielle Fragen auf, die traditionell der Philosophie zugeordnet sind. </w:t>
      </w:r>
    </w:p>
    <w:p w14:paraId="304DD13D" w14:textId="6A2B1758" w:rsidR="0071653A" w:rsidRPr="0071653A" w:rsidRDefault="00114466" w:rsidP="0071653A">
      <w:r>
        <w:t>Hawking</w:t>
      </w:r>
      <w:del w:id="145" w:author="netschnorbert@gmail.com" w:date="2023-12-19T00:37:00Z">
        <w:r w:rsidDel="006F0891">
          <w:delText>s</w:delText>
        </w:r>
      </w:del>
      <w:r>
        <w:t xml:space="preserve"> hat sich bemüht, die Brücke zwischen Physik und Philosophie zu schlagen, insbesondere wenn er über Themen wie </w:t>
      </w:r>
      <w:r w:rsidR="00591820">
        <w:t xml:space="preserve">den Ursprung des Universums und die </w:t>
      </w:r>
      <w:r w:rsidR="002A4AE1">
        <w:t>Natur</w:t>
      </w:r>
      <w:r w:rsidR="00591820">
        <w:t xml:space="preserve"> Zeit</w:t>
      </w:r>
      <w:r w:rsidR="003C06A7">
        <w:t xml:space="preserve"> (Seite 13)</w:t>
      </w:r>
      <w:r w:rsidR="00591820">
        <w:t xml:space="preserve"> </w:t>
      </w:r>
      <w:del w:id="146" w:author="netschnorbert@gmail.com" w:date="2023-12-19T00:37:00Z">
        <w:r w:rsidR="00591820" w:rsidDel="006F0891">
          <w:delText>spricht</w:delText>
        </w:r>
      </w:del>
      <w:ins w:id="147" w:author="netschnorbert@gmail.com" w:date="2023-12-19T00:37:00Z">
        <w:r w:rsidR="006F0891">
          <w:t xml:space="preserve"> schreibt</w:t>
        </w:r>
      </w:ins>
      <w:r w:rsidR="00591820">
        <w:t xml:space="preserve">. Seine Betrachtungen über den Anfang des Kosmos und die Möglichkeit von Zeitreisen haben </w:t>
      </w:r>
      <w:r w:rsidR="003C06A7">
        <w:t>tiefe</w:t>
      </w:r>
      <w:r w:rsidR="002A4AE1">
        <w:t xml:space="preserve"> </w:t>
      </w:r>
      <w:r w:rsidR="007700FF" w:rsidRPr="007700FF">
        <w:t>philosophische Implikationen. Der Leser wird angeregt, über die Natur der Realität nachzudenken und sich Fragen zur Existenz und dem Sinn des Lebens zu stellen.</w:t>
      </w:r>
      <w:r w:rsidR="0071653A" w:rsidRPr="0071653A">
        <w:rPr>
          <w:color w:val="FFFFFF" w:themeColor="background1"/>
        </w:rPr>
        <w:t xml:space="preserve"> Gut. Gut. Gut. Gut. Gut. Gut. Gut. Gut</w:t>
      </w:r>
    </w:p>
    <w:p w14:paraId="3460EBE6" w14:textId="2BFE1FB8" w:rsidR="0071653A" w:rsidRPr="0071653A" w:rsidRDefault="003C06A7" w:rsidP="0071653A">
      <w:r>
        <w:t xml:space="preserve">Allerdings muss beachtet werden, dass Hawkings Hauptfokus auf der </w:t>
      </w:r>
      <w:ins w:id="148" w:author="netschnorbert@gmail.com" w:date="2023-12-19T00:38:00Z">
        <w:r w:rsidR="006F0891">
          <w:t>w</w:t>
        </w:r>
      </w:ins>
      <w:del w:id="149" w:author="netschnorbert@gmail.com" w:date="2023-12-19T00:38:00Z">
        <w:r w:rsidDel="006F0891">
          <w:delText>W</w:delText>
        </w:r>
      </w:del>
      <w:r>
        <w:t>issenschaftliche</w:t>
      </w:r>
      <w:ins w:id="150" w:author="netschnorbert@gmail.com" w:date="2023-12-19T00:38:00Z">
        <w:r w:rsidR="006F0891">
          <w:t>n</w:t>
        </w:r>
      </w:ins>
      <w:del w:id="151" w:author="netschnorbert@gmail.com" w:date="2023-12-19T00:38:00Z">
        <w:r w:rsidDel="006F0891">
          <w:delText>s</w:delText>
        </w:r>
      </w:del>
      <w:r>
        <w:t xml:space="preserve"> Erklärung liegt, und er nicht immer die traditionellen philosophischen Ansätze verfolgt, da er ja ein Wissenschaftler ist. Dennoch hat er zweifellos dazu beigetragen, philosophische Diskussionen im Kontext der modernen Physik zu bereichern.</w:t>
      </w:r>
      <w:r w:rsidR="0071653A" w:rsidRPr="0071653A">
        <w:t xml:space="preserve"> </w:t>
      </w:r>
      <w:r w:rsidR="0071653A" w:rsidRPr="0071653A">
        <w:rPr>
          <w:color w:val="FFFFFF" w:themeColor="background1"/>
        </w:rPr>
        <w:t>Gut. Gut. Gut. Gut. Gut. Gut. Gut. Gut</w:t>
      </w:r>
    </w:p>
    <w:p w14:paraId="0546AF20" w14:textId="0A59702D" w:rsidR="0071653A" w:rsidRDefault="00F90C3A" w:rsidP="007700FF">
      <w:r>
        <w:t xml:space="preserve">In </w:t>
      </w:r>
      <w:r w:rsidR="004C50F3">
        <w:t>„Sofies Welt“</w:t>
      </w:r>
      <w:r>
        <w:t xml:space="preserve"> von Jostein Gaarder wird die </w:t>
      </w:r>
      <w:r w:rsidR="004C50F3">
        <w:t>Verbindung</w:t>
      </w:r>
      <w:r>
        <w:t xml:space="preserve"> von </w:t>
      </w:r>
      <w:r w:rsidR="004C50F3">
        <w:t>Philosophie</w:t>
      </w:r>
      <w:r>
        <w:t xml:space="preserve"> und Physik auf eine andere Weise dargestellt. Gaarder nutzt eine fiktionale </w:t>
      </w:r>
      <w:r w:rsidR="004C50F3">
        <w:t>Handlung</w:t>
      </w:r>
      <w:r>
        <w:t>, um komplexe philosophische Ideen zu präsentieren, einschließlich Diskussionen über die physikalische Theorien. Im Buch erfährt die Protagonistin Sofie</w:t>
      </w:r>
      <w:r w:rsidR="004C50F3">
        <w:t xml:space="preserve"> eine Reise durch die Geschichte der Philosophie, die auch Einblicke in physikalische Konzepte wie z.B</w:t>
      </w:r>
      <w:ins w:id="152" w:author="netschnorbert@gmail.com" w:date="2023-12-19T00:39:00Z">
        <w:r w:rsidR="006F0891">
          <w:t>.</w:t>
        </w:r>
      </w:ins>
      <w:r w:rsidR="004C50F3">
        <w:t xml:space="preserve"> die Relativitätstheorie enthält. </w:t>
      </w:r>
      <w:r w:rsidR="0071653A" w:rsidRPr="0071653A">
        <w:rPr>
          <w:color w:val="FFFFFF" w:themeColor="background1"/>
        </w:rPr>
        <w:t>Gut. Gut. Gut. Gut. Gut. Gut. Gut. Gut</w:t>
      </w:r>
      <w:r w:rsidR="0071653A">
        <w:t xml:space="preserve"> </w:t>
      </w:r>
    </w:p>
    <w:p w14:paraId="03B90691" w14:textId="5221120D" w:rsidR="00640687" w:rsidRPr="0071653A" w:rsidRDefault="00B43001" w:rsidP="007700FF">
      <w:pPr>
        <w:rPr>
          <w:color w:val="FFFFFF" w:themeColor="background1"/>
        </w:rPr>
      </w:pPr>
      <w:r>
        <w:t>Gaarder neigt dazu</w:t>
      </w:r>
      <w:ins w:id="153" w:author="netschnorbert@gmail.com" w:date="2023-12-19T00:39:00Z">
        <w:r w:rsidR="006F0891">
          <w:t>,</w:t>
        </w:r>
      </w:ins>
      <w:r>
        <w:t xml:space="preserve"> die Grenzen zwischen Philosophie und Wissenschaft zu verschwimmen.</w:t>
      </w:r>
      <w:r w:rsidR="003C06A7">
        <w:t xml:space="preserve"> Was zu einer interessanten Vermischung von Ideen führt. Allerdings wird deutlich,</w:t>
      </w:r>
      <w:r w:rsidR="00640687">
        <w:t xml:space="preserve"> dass seine Herangehensweise an Physik eher im Kontext der philosophischen Reflexionen steht als in der strengen wissenschaftlichen Analyse</w:t>
      </w:r>
      <w:r w:rsidR="0071653A">
        <w:t xml:space="preserve">. </w:t>
      </w:r>
      <w:r w:rsidR="0071653A" w:rsidRPr="0071653A">
        <w:rPr>
          <w:color w:val="FFFFFF" w:themeColor="background1"/>
        </w:rPr>
        <w:t>Gut. Gut. Gut. Gut. Gut. Gut. Gut. Gut. Gut. Gut. Gut. Gut. Gut. Gut. Gut. Gut. Gut. Gut. Gut. Gut. Gut</w:t>
      </w:r>
      <w:r w:rsidR="0071653A">
        <w:rPr>
          <w:color w:val="FFFFFF" w:themeColor="background1"/>
        </w:rPr>
        <w:t>.</w:t>
      </w:r>
      <w:r w:rsidR="0071653A" w:rsidRPr="0071653A">
        <w:rPr>
          <w:color w:val="FFFFFF" w:themeColor="background1"/>
        </w:rPr>
        <w:t xml:space="preserve"> Gut. Gut. Gut. Gut. Gut. Gut. Gut</w:t>
      </w:r>
    </w:p>
    <w:p w14:paraId="6C3D9508" w14:textId="5505C2CC" w:rsidR="0071653A" w:rsidRDefault="00640687" w:rsidP="007700FF">
      <w:r>
        <w:t xml:space="preserve">Die Frage, </w:t>
      </w:r>
      <w:r w:rsidR="00341AF1">
        <w:t>ob</w:t>
      </w:r>
      <w:r>
        <w:t xml:space="preserve"> Gaarder und Hawking sich in ihren jeweiligen Erkundungen bewähren</w:t>
      </w:r>
      <w:ins w:id="154" w:author="netschnorbert@gmail.com" w:date="2023-12-19T00:39:00Z">
        <w:r w:rsidR="006F0891">
          <w:t>,</w:t>
        </w:r>
      </w:ins>
      <w:del w:id="155" w:author="netschnorbert@gmail.com" w:date="2023-12-19T00:39:00Z">
        <w:r w:rsidDel="006F0891">
          <w:delText>.</w:delText>
        </w:r>
      </w:del>
      <w:r>
        <w:t xml:space="preserve"> </w:t>
      </w:r>
      <w:ins w:id="156" w:author="netschnorbert@gmail.com" w:date="2023-12-19T00:39:00Z">
        <w:r w:rsidR="006F0891">
          <w:t>h</w:t>
        </w:r>
      </w:ins>
      <w:del w:id="157" w:author="netschnorbert@gmail.com" w:date="2023-12-19T00:39:00Z">
        <w:r w:rsidDel="006F0891">
          <w:delText>H</w:delText>
        </w:r>
      </w:del>
      <w:r>
        <w:t>ängt von der Perspektive des Lesers ab. Wenn man eine tiefe wissenschaftliche Analyse erwartet, dann könnte Hawkings Werk befriedigender sein. Gaarder hingegen</w:t>
      </w:r>
      <w:del w:id="158" w:author="netschnorbert@gmail.com" w:date="2023-12-19T00:40:00Z">
        <w:r w:rsidDel="006F0891">
          <w:delText>,</w:delText>
        </w:r>
      </w:del>
      <w:r>
        <w:t xml:space="preserve"> bietet eine einzigartige Möglichkeit, philosophische Themen durch eine fiktionale Linse zu betrachten</w:t>
      </w:r>
      <w:r w:rsidR="00494EBF">
        <w:t xml:space="preserve">, wodurch die Leser auf eine weniger </w:t>
      </w:r>
      <w:r w:rsidR="006B77B3">
        <w:t xml:space="preserve">formale, aber </w:t>
      </w:r>
      <w:r w:rsidR="006B77B3">
        <w:lastRenderedPageBreak/>
        <w:t>dennoch bedeutungsvolle Weise angesprochen werden.</w:t>
      </w:r>
      <w:r w:rsidR="000F68FE" w:rsidRPr="000F68FE">
        <w:t xml:space="preserve"> </w:t>
      </w:r>
      <w:r w:rsidR="000F68FE">
        <w:t xml:space="preserve">Sowohl </w:t>
      </w:r>
      <w:r w:rsidR="00D0538E">
        <w:rPr>
          <w:rFonts w:ascii="Times New Roman" w:hAnsi="Times New Roman" w:cs="Times New Roman"/>
          <w:noProof/>
          <w:sz w:val="24"/>
          <w:szCs w:val="24"/>
          <w:lang w:eastAsia="de-AT"/>
        </w:rPr>
        <mc:AlternateContent>
          <mc:Choice Requires="wps">
            <w:drawing>
              <wp:anchor distT="45720" distB="45720" distL="114300" distR="114300" simplePos="0" relativeHeight="251663360" behindDoc="0" locked="0" layoutInCell="1" allowOverlap="1" wp14:anchorId="7A2E2348" wp14:editId="47C2BD4F">
                <wp:simplePos x="0" y="0"/>
                <wp:positionH relativeFrom="column">
                  <wp:posOffset>4288155</wp:posOffset>
                </wp:positionH>
                <wp:positionV relativeFrom="paragraph">
                  <wp:posOffset>1905</wp:posOffset>
                </wp:positionV>
                <wp:extent cx="1887855" cy="2127250"/>
                <wp:effectExtent l="0" t="0" r="17145" b="25400"/>
                <wp:wrapSquare wrapText="bothSides"/>
                <wp:docPr id="1715296582"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2127250"/>
                        </a:xfrm>
                        <a:prstGeom prst="rect">
                          <a:avLst/>
                        </a:prstGeom>
                        <a:solidFill>
                          <a:srgbClr val="FFFFFF"/>
                        </a:solidFill>
                        <a:ln w="9525">
                          <a:solidFill>
                            <a:srgbClr val="000000"/>
                          </a:solidFill>
                          <a:miter lim="800000"/>
                          <a:headEnd/>
                          <a:tailEnd/>
                        </a:ln>
                      </wps:spPr>
                      <wps:txbx>
                        <w:txbxContent>
                          <w:p w14:paraId="5BBA6953" w14:textId="1FE9194A" w:rsidR="00D0538E" w:rsidRDefault="006F0891" w:rsidP="00D0538E">
                            <w:pPr>
                              <w:rPr>
                                <w:ins w:id="159" w:author="netschnorbert@gmail.com" w:date="2023-12-19T00:41:00Z"/>
                              </w:rPr>
                            </w:pPr>
                            <w:ins w:id="160" w:author="netschnorbert@gmail.com" w:date="2023-12-19T00:41:00Z">
                              <w:r>
                                <w:t>B  R  R</w:t>
                              </w:r>
                            </w:ins>
                          </w:p>
                          <w:p w14:paraId="33BDE827" w14:textId="77777777" w:rsidR="006F0891" w:rsidRDefault="006F0891" w:rsidP="00D0538E">
                            <w:pPr>
                              <w:rPr>
                                <w:ins w:id="161" w:author="netschnorbert@gmail.com" w:date="2023-12-19T00:41:00Z"/>
                              </w:rPr>
                            </w:pPr>
                          </w:p>
                          <w:p w14:paraId="6CF47E5C" w14:textId="77777777" w:rsidR="006F0891" w:rsidRDefault="006F0891" w:rsidP="00D0538E">
                            <w:pPr>
                              <w:rPr>
                                <w:ins w:id="162" w:author="netschnorbert@gmail.com" w:date="2023-12-19T00:41:00Z"/>
                              </w:rPr>
                            </w:pPr>
                          </w:p>
                          <w:p w14:paraId="00DD25A7" w14:textId="77777777" w:rsidR="006F0891" w:rsidRDefault="006F0891" w:rsidP="00D0538E">
                            <w:pPr>
                              <w:rPr>
                                <w:ins w:id="163" w:author="netschnorbert@gmail.com" w:date="2023-12-19T00:41:00Z"/>
                              </w:rPr>
                            </w:pPr>
                          </w:p>
                          <w:p w14:paraId="30E2850F" w14:textId="28AE7E08" w:rsidR="006F0891" w:rsidRDefault="006F0891" w:rsidP="00D0538E">
                            <w:ins w:id="164" w:author="netschnorbert@gmail.com" w:date="2023-12-19T00:41:00Z">
                              <w:r>
                                <w:t>G</w:t>
                              </w:r>
                            </w:ins>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E2348" id="Textfeld 3" o:spid="_x0000_s1028" type="#_x0000_t202" style="position:absolute;margin-left:337.65pt;margin-top:.15pt;width:148.65pt;height:1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">
                <v:textbox>
                  <w:txbxContent>
                    <w:p w14:paraId="5BBA6953" w14:textId="1FE9194A" w:rsidR="00D0538E" w:rsidRDefault="006F0891" w:rsidP="00D0538E">
                      <w:pPr>
                        <w:rPr>
                          <w:ins w:id="165" w:author="netschnorbert@gmail.com" w:date="2023-12-19T00:41:00Z"/>
                        </w:rPr>
                      </w:pPr>
                      <w:ins w:id="166" w:author="netschnorbert@gmail.com" w:date="2023-12-19T00:41:00Z">
                        <w:r>
                          <w:t>B  R  R</w:t>
                        </w:r>
                      </w:ins>
                    </w:p>
                    <w:p w14:paraId="33BDE827" w14:textId="77777777" w:rsidR="006F0891" w:rsidRDefault="006F0891" w:rsidP="00D0538E">
                      <w:pPr>
                        <w:rPr>
                          <w:ins w:id="167" w:author="netschnorbert@gmail.com" w:date="2023-12-19T00:41:00Z"/>
                        </w:rPr>
                      </w:pPr>
                    </w:p>
                    <w:p w14:paraId="6CF47E5C" w14:textId="77777777" w:rsidR="006F0891" w:rsidRDefault="006F0891" w:rsidP="00D0538E">
                      <w:pPr>
                        <w:rPr>
                          <w:ins w:id="168" w:author="netschnorbert@gmail.com" w:date="2023-12-19T00:41:00Z"/>
                        </w:rPr>
                      </w:pPr>
                    </w:p>
                    <w:p w14:paraId="00DD25A7" w14:textId="77777777" w:rsidR="006F0891" w:rsidRDefault="006F0891" w:rsidP="00D0538E">
                      <w:pPr>
                        <w:rPr>
                          <w:ins w:id="169" w:author="netschnorbert@gmail.com" w:date="2023-12-19T00:41:00Z"/>
                        </w:rPr>
                      </w:pPr>
                    </w:p>
                    <w:p w14:paraId="30E2850F" w14:textId="28AE7E08" w:rsidR="006F0891" w:rsidRDefault="006F0891" w:rsidP="00D0538E">
                      <w:ins w:id="170" w:author="netschnorbert@gmail.com" w:date="2023-12-19T00:41:00Z">
                        <w:r>
                          <w:t>G</w:t>
                        </w:r>
                      </w:ins>
                    </w:p>
                  </w:txbxContent>
                </v:textbox>
                <w10:wrap type="square"/>
              </v:shape>
            </w:pict>
          </mc:Fallback>
        </mc:AlternateContent>
      </w:r>
      <w:r w:rsidR="000F68FE">
        <w:t>Hawking als auch Gaarder</w:t>
      </w:r>
      <w:del w:id="171" w:author="netschnorbert@gmail.com" w:date="2023-12-19T00:41:00Z">
        <w:r w:rsidR="000F68FE" w:rsidDel="006F0891">
          <w:delText>,</w:delText>
        </w:r>
      </w:del>
      <w:r w:rsidR="000F68FE">
        <w:t xml:space="preserve"> teilen </w:t>
      </w:r>
      <w:r w:rsidR="0071653A">
        <w:t>die Absicht</w:t>
      </w:r>
      <w:r w:rsidR="000F68FE">
        <w:t xml:space="preserve">, </w:t>
      </w:r>
      <w:ins w:id="172" w:author="netschnorbert@gmail.com" w:date="2023-12-19T00:41:00Z">
        <w:r w:rsidR="006F0891">
          <w:t>k</w:t>
        </w:r>
      </w:ins>
      <w:del w:id="173" w:author="netschnorbert@gmail.com" w:date="2023-12-19T00:41:00Z">
        <w:r w:rsidR="000F68FE" w:rsidDel="006F0891">
          <w:delText>K</w:delText>
        </w:r>
      </w:del>
      <w:r w:rsidR="000F68FE">
        <w:t xml:space="preserve">omplexe Themen für ein </w:t>
      </w:r>
      <w:ins w:id="174" w:author="netschnorbert@gmail.com" w:date="2023-12-19T00:41:00Z">
        <w:r w:rsidR="006F0891">
          <w:t>b</w:t>
        </w:r>
      </w:ins>
      <w:del w:id="175" w:author="netschnorbert@gmail.com" w:date="2023-12-19T00:41:00Z">
        <w:r w:rsidR="000F68FE" w:rsidDel="006F0891">
          <w:delText>B</w:delText>
        </w:r>
      </w:del>
      <w:r w:rsidR="000F68FE">
        <w:t xml:space="preserve">reites Publikum zugänglich </w:t>
      </w:r>
      <w:del w:id="176" w:author="netschnorbert@gmail.com" w:date="2023-12-19T00:41:00Z">
        <w:r w:rsidR="00D0538E" w:rsidDel="006F0891">
          <w:delText>V</w:delText>
        </w:r>
      </w:del>
      <w:r w:rsidR="000F68FE">
        <w:t>zu machen.</w:t>
      </w:r>
      <w:r w:rsidR="0071653A">
        <w:t xml:space="preserve"> </w:t>
      </w:r>
      <w:r w:rsidR="0071653A" w:rsidRPr="0071653A">
        <w:rPr>
          <w:color w:val="FFFFFF" w:themeColor="background1"/>
        </w:rPr>
        <w:t>Gut. Gut. Gut. Gut. Gut. Gut. Gut. Gut. Gut. Gut. Gut. Gut. Gut. Gut. Gut. Gut. Gut. Gut. Gut. Gut. Gut.</w:t>
      </w:r>
    </w:p>
    <w:p w14:paraId="118B4221" w14:textId="77777777" w:rsidR="00640687" w:rsidRDefault="00640687" w:rsidP="007700FF">
      <w:pPr>
        <w:rPr>
          <w:ins w:id="177" w:author="netschnorbert@gmail.com" w:date="2023-12-19T00:42:00Z"/>
        </w:rPr>
      </w:pPr>
      <w:r>
        <w:t xml:space="preserve">Zusammengefasst </w:t>
      </w:r>
      <w:r w:rsidR="006B77B3">
        <w:t>lässt sich sagen, dass Hawking</w:t>
      </w:r>
      <w:del w:id="178" w:author="netschnorbert@gmail.com" w:date="2023-12-19T00:41:00Z">
        <w:r w:rsidR="006B77B3" w:rsidDel="006F0891">
          <w:delText>s</w:delText>
        </w:r>
      </w:del>
      <w:r w:rsidR="006B77B3">
        <w:t xml:space="preserve"> und Gaarder durch ihre Werke einen Beitrag zur Verbindung von Philosophie und Physik leisten, wenn auch auf unterschiedliche</w:t>
      </w:r>
      <w:del w:id="179" w:author="netschnorbert@gmail.com" w:date="2023-12-19T00:41:00Z">
        <w:r w:rsidR="006B77B3" w:rsidDel="006F0891">
          <w:delText>n</w:delText>
        </w:r>
      </w:del>
      <w:r w:rsidR="006B77B3">
        <w:t xml:space="preserve"> Weisen. Ihre Arbeiten regen zum Nachdenken an und ermöglichen es den Lesern, </w:t>
      </w:r>
      <w:r w:rsidR="00BA2221">
        <w:t>sich mit grundlegenden Fragen der Existenz und Realität auseinanderzusetzen.</w:t>
      </w:r>
    </w:p>
    <w:p w14:paraId="59413ED6" w14:textId="77777777" w:rsidR="006F0891" w:rsidRDefault="006F0891" w:rsidP="007700FF">
      <w:pPr>
        <w:rPr>
          <w:ins w:id="180" w:author="netschnorbert@gmail.com" w:date="2023-12-19T00:42:00Z"/>
        </w:rPr>
      </w:pPr>
    </w:p>
    <w:p w14:paraId="2DFE69E0" w14:textId="33A8BCA8" w:rsidR="006F0891" w:rsidRDefault="006F0891" w:rsidP="007700FF">
      <w:pPr>
        <w:rPr>
          <w:ins w:id="181" w:author="netschnorbert@gmail.com" w:date="2023-12-19T00:42:00Z"/>
        </w:rPr>
      </w:pPr>
      <w:ins w:id="182" w:author="netschnorbert@gmail.com" w:date="2023-12-19T00:42:00Z">
        <w:r>
          <w:t>Die Erörterung wurde im Thema nicht ganz getroffen, bei der Zusammenfassung gibt es formale Mängel.</w:t>
        </w:r>
      </w:ins>
      <w:ins w:id="183" w:author="netschnorbert@gmail.com" w:date="2023-12-19T00:43:00Z">
        <w:r>
          <w:t xml:space="preserve"> Viele unnötige Fehler!</w:t>
        </w:r>
      </w:ins>
    </w:p>
    <w:p w14:paraId="73A79DF6" w14:textId="5F9968C6" w:rsidR="006F0891" w:rsidRDefault="006F0891" w:rsidP="007700FF">
      <w:pPr>
        <w:rPr>
          <w:ins w:id="184" w:author="netschnorbert@gmail.com" w:date="2023-12-19T00:43:00Z"/>
        </w:rPr>
      </w:pPr>
      <w:ins w:id="185" w:author="netschnorbert@gmail.com" w:date="2023-12-19T00:42:00Z">
        <w:r>
          <w:t>Sonst ist di</w:t>
        </w:r>
      </w:ins>
      <w:ins w:id="186" w:author="netschnorbert@gmail.com" w:date="2023-12-19T00:43:00Z">
        <w:r>
          <w:t>r die Arbeit gut gelungen.</w:t>
        </w:r>
      </w:ins>
    </w:p>
    <w:p w14:paraId="53BA8823" w14:textId="6378DE7F" w:rsidR="006F0891" w:rsidRDefault="006F0891" w:rsidP="007700FF">
      <w:ins w:id="187" w:author="netschnorbert@gmail.com" w:date="2023-12-19T00:43:00Z">
        <w:r>
          <w:t>Befriedigend!</w:t>
        </w:r>
      </w:ins>
    </w:p>
    <w:p w14:paraId="2674A6F5" w14:textId="77777777" w:rsidR="003620C3" w:rsidRPr="00A96D57" w:rsidRDefault="003620C3" w:rsidP="007700FF"/>
    <w:p w14:paraId="6435DCF8" w14:textId="77777777" w:rsidR="007700FF" w:rsidRDefault="007700FF" w:rsidP="00A2618D"/>
    <w:p w14:paraId="016AF961" w14:textId="77777777" w:rsidR="007700FF" w:rsidRDefault="007700FF" w:rsidP="00A2618D"/>
    <w:p w14:paraId="7FEDA533" w14:textId="77777777" w:rsidR="00A2618D" w:rsidRDefault="00A2618D" w:rsidP="00A2618D"/>
    <w:p w14:paraId="5AE780C0" w14:textId="77777777" w:rsidR="00A2618D" w:rsidRDefault="00A2618D" w:rsidP="00A2618D"/>
    <w:p w14:paraId="7E43286D" w14:textId="77777777" w:rsidR="00A2618D" w:rsidRDefault="00A2618D" w:rsidP="00A2618D"/>
    <w:p w14:paraId="7172E644" w14:textId="77777777" w:rsidR="00A2618D" w:rsidRPr="00A2618D" w:rsidRDefault="00A2618D" w:rsidP="00A2618D"/>
    <w:p w14:paraId="5FF8A487" w14:textId="77777777" w:rsidR="00312825" w:rsidRPr="00312825" w:rsidRDefault="00312825" w:rsidP="00312825"/>
    <w:p w14:paraId="60CCC98D" w14:textId="77777777" w:rsidR="00312825" w:rsidRDefault="00312825" w:rsidP="00312825"/>
    <w:p w14:paraId="2B5CFF64" w14:textId="77777777" w:rsidR="00312825" w:rsidRPr="00312825" w:rsidRDefault="00312825" w:rsidP="00312825"/>
    <w:sectPr w:rsidR="00312825" w:rsidRPr="0031282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96C9" w14:textId="77777777" w:rsidR="00EB3509" w:rsidRDefault="00EB3509" w:rsidP="005B17D7">
      <w:pPr>
        <w:spacing w:after="0" w:line="240" w:lineRule="auto"/>
      </w:pPr>
      <w:r>
        <w:separator/>
      </w:r>
    </w:p>
  </w:endnote>
  <w:endnote w:type="continuationSeparator" w:id="0">
    <w:p w14:paraId="79134C6F" w14:textId="77777777" w:rsidR="00EB3509" w:rsidRDefault="00EB3509" w:rsidP="005B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CD159" w14:textId="77777777" w:rsidR="00EB3509" w:rsidRDefault="00EB3509" w:rsidP="005B17D7">
      <w:pPr>
        <w:spacing w:after="0" w:line="240" w:lineRule="auto"/>
      </w:pPr>
      <w:r>
        <w:separator/>
      </w:r>
    </w:p>
  </w:footnote>
  <w:footnote w:type="continuationSeparator" w:id="0">
    <w:p w14:paraId="47582CB5" w14:textId="77777777" w:rsidR="00EB3509" w:rsidRDefault="00EB3509" w:rsidP="005B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CA3B" w14:textId="77777777" w:rsidR="005B17D7" w:rsidRDefault="005B17D7">
    <w:pPr>
      <w:pStyle w:val="Kopfzeile"/>
    </w:pPr>
    <w:r>
      <w:t xml:space="preserve">Mohammad Rahmati </w:t>
    </w:r>
    <w:r w:rsidR="00BA3722">
      <w:t>2</w:t>
    </w:r>
    <w:r>
      <w: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tschnorbert@gmail.com">
    <w15:presenceInfo w15:providerId="Windows Live" w15:userId="a6db5dec1c9dda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BC"/>
    <w:rsid w:val="00053776"/>
    <w:rsid w:val="000A7D69"/>
    <w:rsid w:val="000E406B"/>
    <w:rsid w:val="000F68FE"/>
    <w:rsid w:val="001143C1"/>
    <w:rsid w:val="00114466"/>
    <w:rsid w:val="001150AF"/>
    <w:rsid w:val="001456D4"/>
    <w:rsid w:val="001673F2"/>
    <w:rsid w:val="001D4163"/>
    <w:rsid w:val="002161F0"/>
    <w:rsid w:val="002A420C"/>
    <w:rsid w:val="002A4AE1"/>
    <w:rsid w:val="00312825"/>
    <w:rsid w:val="00341AF1"/>
    <w:rsid w:val="00346D64"/>
    <w:rsid w:val="003620C3"/>
    <w:rsid w:val="00395A7C"/>
    <w:rsid w:val="003C06A7"/>
    <w:rsid w:val="00494EBF"/>
    <w:rsid w:val="004B50F0"/>
    <w:rsid w:val="004C50F3"/>
    <w:rsid w:val="004F3269"/>
    <w:rsid w:val="00591820"/>
    <w:rsid w:val="005B17D7"/>
    <w:rsid w:val="005E4D2F"/>
    <w:rsid w:val="005E6FBB"/>
    <w:rsid w:val="00640687"/>
    <w:rsid w:val="0064485E"/>
    <w:rsid w:val="006853BC"/>
    <w:rsid w:val="006B182C"/>
    <w:rsid w:val="006B77B3"/>
    <w:rsid w:val="006F0891"/>
    <w:rsid w:val="0071653A"/>
    <w:rsid w:val="007700FF"/>
    <w:rsid w:val="0077364F"/>
    <w:rsid w:val="007B6284"/>
    <w:rsid w:val="007F0AB7"/>
    <w:rsid w:val="0080458F"/>
    <w:rsid w:val="008678D6"/>
    <w:rsid w:val="00897799"/>
    <w:rsid w:val="008A3205"/>
    <w:rsid w:val="00982ED2"/>
    <w:rsid w:val="009922BD"/>
    <w:rsid w:val="009A2F6E"/>
    <w:rsid w:val="009C0471"/>
    <w:rsid w:val="00A2618D"/>
    <w:rsid w:val="00A9373D"/>
    <w:rsid w:val="00A96D57"/>
    <w:rsid w:val="00AE17F1"/>
    <w:rsid w:val="00B12218"/>
    <w:rsid w:val="00B43001"/>
    <w:rsid w:val="00B7555B"/>
    <w:rsid w:val="00BA2221"/>
    <w:rsid w:val="00BA3722"/>
    <w:rsid w:val="00C86830"/>
    <w:rsid w:val="00C92789"/>
    <w:rsid w:val="00C93744"/>
    <w:rsid w:val="00C95467"/>
    <w:rsid w:val="00C9757C"/>
    <w:rsid w:val="00CF76C4"/>
    <w:rsid w:val="00D0538E"/>
    <w:rsid w:val="00D313BA"/>
    <w:rsid w:val="00D81FD6"/>
    <w:rsid w:val="00DA1795"/>
    <w:rsid w:val="00E60C8E"/>
    <w:rsid w:val="00EB3509"/>
    <w:rsid w:val="00F615CA"/>
    <w:rsid w:val="00F7232F"/>
    <w:rsid w:val="00F90C3A"/>
    <w:rsid w:val="00FC12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FEE4"/>
  <w15:chartTrackingRefBased/>
  <w15:docId w15:val="{69BB0B47-B40C-4FCF-B34F-94A3E7E5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B17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17D7"/>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5B17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7D7"/>
  </w:style>
  <w:style w:type="paragraph" w:styleId="Fuzeile">
    <w:name w:val="footer"/>
    <w:basedOn w:val="Standard"/>
    <w:link w:val="FuzeileZchn"/>
    <w:uiPriority w:val="99"/>
    <w:unhideWhenUsed/>
    <w:rsid w:val="005B17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7D7"/>
  </w:style>
  <w:style w:type="paragraph" w:styleId="berarbeitung">
    <w:name w:val="Revision"/>
    <w:hidden/>
    <w:uiPriority w:val="99"/>
    <w:semiHidden/>
    <w:rsid w:val="002161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CBA2E-ADC6-44A9-A83A-EE3C0E83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4959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netschnorbert@gmail.com</cp:lastModifiedBy>
  <cp:revision>2</cp:revision>
  <dcterms:created xsi:type="dcterms:W3CDTF">2023-12-19T00:20:00Z</dcterms:created>
  <dcterms:modified xsi:type="dcterms:W3CDTF">2023-12-19T00:20:00Z</dcterms:modified>
</cp:coreProperties>
</file>