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72457" w14:textId="77777777" w:rsidR="008704C2" w:rsidRPr="00AC06BF" w:rsidRDefault="000F4EA2">
      <w:pPr>
        <w:rPr>
          <w:b/>
        </w:rPr>
      </w:pPr>
      <w:r>
        <w:tab/>
      </w:r>
      <w:r>
        <w:tab/>
      </w:r>
      <w:r w:rsidR="00AC06BF">
        <w:tab/>
      </w:r>
      <w:r w:rsidR="00AC06BF">
        <w:tab/>
      </w:r>
      <w:r w:rsidR="00AC06BF" w:rsidRPr="00C646B3">
        <w:rPr>
          <w:sz w:val="32"/>
        </w:rPr>
        <w:tab/>
      </w:r>
      <w:r w:rsidR="00AC06BF" w:rsidRPr="00C646B3">
        <w:rPr>
          <w:b/>
          <w:color w:val="C00000"/>
          <w:sz w:val="36"/>
        </w:rPr>
        <w:t>Schule und Leben</w:t>
      </w:r>
      <w:r w:rsidRPr="00C646B3">
        <w:rPr>
          <w:b/>
          <w:sz w:val="32"/>
        </w:rPr>
        <w:tab/>
      </w:r>
      <w:r w:rsidRPr="00AC06BF">
        <w:rPr>
          <w:b/>
        </w:rPr>
        <w:tab/>
      </w:r>
    </w:p>
    <w:p w14:paraId="7D5A1ACF" w14:textId="6502B079" w:rsidR="00AC06BF" w:rsidRDefault="00AC06BF">
      <w:pPr>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06BF">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Erörterung: </w:t>
      </w:r>
    </w:p>
    <w:p w14:paraId="04C3651F" w14:textId="53736686" w:rsidR="00721108" w:rsidRPr="00721108" w:rsidRDefault="007452B8">
      <w:pPr>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sz w:val="24"/>
          <w:szCs w:val="24"/>
          <w:lang w:eastAsia="de-AT"/>
        </w:rPr>
        <mc:AlternateContent>
          <mc:Choice Requires="wps">
            <w:drawing>
              <wp:anchor distT="45720" distB="45720" distL="114300" distR="114300" simplePos="0" relativeHeight="251659264" behindDoc="0" locked="0" layoutInCell="1" allowOverlap="1" wp14:anchorId="0D211A4C" wp14:editId="4B12AABC">
                <wp:simplePos x="0" y="0"/>
                <wp:positionH relativeFrom="column">
                  <wp:posOffset>4025900</wp:posOffset>
                </wp:positionH>
                <wp:positionV relativeFrom="paragraph">
                  <wp:posOffset>-136525</wp:posOffset>
                </wp:positionV>
                <wp:extent cx="1887855" cy="8458200"/>
                <wp:effectExtent l="0" t="0" r="17145" b="19050"/>
                <wp:wrapSquare wrapText="bothSides"/>
                <wp:docPr id="217"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8458200"/>
                        </a:xfrm>
                        <a:prstGeom prst="rect">
                          <a:avLst/>
                        </a:prstGeom>
                        <a:solidFill>
                          <a:srgbClr val="FFFFFF"/>
                        </a:solidFill>
                        <a:ln w="9525">
                          <a:solidFill>
                            <a:srgbClr val="000000"/>
                          </a:solidFill>
                          <a:miter lim="800000"/>
                          <a:headEnd/>
                          <a:tailEnd/>
                        </a:ln>
                      </wps:spPr>
                      <wps:txbx>
                        <w:txbxContent>
                          <w:p w14:paraId="49FA9C31" w14:textId="5ED30E27" w:rsidR="007452B8" w:rsidRDefault="007452B8" w:rsidP="007452B8">
                            <w:pPr>
                              <w:rPr>
                                <w:ins w:id="0" w:author="Norbert Netsch" w:date="2023-12-19T08:32:00Z"/>
                              </w:rPr>
                            </w:pPr>
                          </w:p>
                          <w:p w14:paraId="61D2C682" w14:textId="6E1648FC" w:rsidR="00164584" w:rsidRDefault="00164584" w:rsidP="007452B8">
                            <w:pPr>
                              <w:rPr>
                                <w:ins w:id="1" w:author="Norbert Netsch" w:date="2023-12-19T08:32:00Z"/>
                              </w:rPr>
                            </w:pPr>
                          </w:p>
                          <w:p w14:paraId="67FACAA1" w14:textId="1B3C6FA9" w:rsidR="00164584" w:rsidRDefault="00164584" w:rsidP="007452B8">
                            <w:pPr>
                              <w:rPr>
                                <w:ins w:id="2" w:author="Norbert Netsch" w:date="2023-12-19T08:32:00Z"/>
                              </w:rPr>
                            </w:pPr>
                          </w:p>
                          <w:p w14:paraId="789472D1" w14:textId="7205C69E" w:rsidR="00164584" w:rsidRDefault="00164584" w:rsidP="007452B8">
                            <w:pPr>
                              <w:rPr>
                                <w:ins w:id="3" w:author="Norbert Netsch" w:date="2023-12-19T08:32:00Z"/>
                              </w:rPr>
                            </w:pPr>
                          </w:p>
                          <w:p w14:paraId="62A17DA1" w14:textId="685D686C" w:rsidR="00164584" w:rsidRDefault="00164584" w:rsidP="007452B8">
                            <w:pPr>
                              <w:rPr>
                                <w:ins w:id="4" w:author="Norbert Netsch" w:date="2023-12-19T08:32:00Z"/>
                              </w:rPr>
                            </w:pPr>
                          </w:p>
                          <w:p w14:paraId="627BD664" w14:textId="43DCAE64" w:rsidR="00164584" w:rsidRDefault="00164584" w:rsidP="007452B8">
                            <w:pPr>
                              <w:rPr>
                                <w:ins w:id="5" w:author="Norbert Netsch" w:date="2023-12-19T08:32:00Z"/>
                              </w:rPr>
                            </w:pPr>
                          </w:p>
                          <w:p w14:paraId="041B1A08" w14:textId="1EC2675F" w:rsidR="00164584" w:rsidRDefault="00164584" w:rsidP="007452B8">
                            <w:pPr>
                              <w:rPr>
                                <w:ins w:id="6" w:author="Norbert Netsch" w:date="2023-12-19T08:32:00Z"/>
                              </w:rPr>
                            </w:pPr>
                          </w:p>
                          <w:p w14:paraId="23045F69" w14:textId="79CD05F3" w:rsidR="00164584" w:rsidRDefault="00164584" w:rsidP="007452B8">
                            <w:pPr>
                              <w:rPr>
                                <w:ins w:id="7" w:author="Norbert Netsch" w:date="2023-12-19T08:32:00Z"/>
                              </w:rPr>
                            </w:pPr>
                          </w:p>
                          <w:p w14:paraId="496A2E11" w14:textId="09762682" w:rsidR="00164584" w:rsidRDefault="00164584" w:rsidP="007452B8">
                            <w:pPr>
                              <w:rPr>
                                <w:ins w:id="8" w:author="Norbert Netsch" w:date="2023-12-19T08:32:00Z"/>
                              </w:rPr>
                            </w:pPr>
                          </w:p>
                          <w:p w14:paraId="14B00506" w14:textId="3FBD68B5" w:rsidR="00164584" w:rsidRDefault="00164584" w:rsidP="007452B8">
                            <w:pPr>
                              <w:rPr>
                                <w:ins w:id="9" w:author="Norbert Netsch" w:date="2023-12-19T08:32:00Z"/>
                              </w:rPr>
                            </w:pPr>
                          </w:p>
                          <w:p w14:paraId="6066C410" w14:textId="617C919F" w:rsidR="00164584" w:rsidRDefault="00164584" w:rsidP="007452B8">
                            <w:pPr>
                              <w:rPr>
                                <w:ins w:id="10" w:author="Norbert Netsch" w:date="2023-12-19T08:32:00Z"/>
                              </w:rPr>
                            </w:pPr>
                          </w:p>
                          <w:p w14:paraId="02EB6B9D" w14:textId="1C8C1A43" w:rsidR="00164584" w:rsidRDefault="00164584" w:rsidP="007452B8">
                            <w:pPr>
                              <w:rPr>
                                <w:ins w:id="11" w:author="Norbert Netsch" w:date="2023-12-19T08:32:00Z"/>
                              </w:rPr>
                            </w:pPr>
                          </w:p>
                          <w:p w14:paraId="45D846F9" w14:textId="152785A4" w:rsidR="00164584" w:rsidRDefault="00164584" w:rsidP="007452B8">
                            <w:pPr>
                              <w:rPr>
                                <w:ins w:id="12" w:author="Norbert Netsch" w:date="2023-12-19T08:32:00Z"/>
                              </w:rPr>
                            </w:pPr>
                          </w:p>
                          <w:p w14:paraId="283EAD7C" w14:textId="07923DC6" w:rsidR="00164584" w:rsidRDefault="00164584" w:rsidP="007452B8">
                            <w:pPr>
                              <w:rPr>
                                <w:ins w:id="13" w:author="Norbert Netsch" w:date="2023-12-19T08:32:00Z"/>
                              </w:rPr>
                            </w:pPr>
                          </w:p>
                          <w:p w14:paraId="10589299" w14:textId="30FCBDDE" w:rsidR="00164584" w:rsidRDefault="00164584" w:rsidP="007452B8">
                            <w:pPr>
                              <w:rPr>
                                <w:ins w:id="14" w:author="Norbert Netsch" w:date="2023-12-19T08:32:00Z"/>
                              </w:rPr>
                            </w:pPr>
                          </w:p>
                          <w:p w14:paraId="6B0CAFA8" w14:textId="59324F27" w:rsidR="00164584" w:rsidRDefault="00164584" w:rsidP="007452B8">
                            <w:pPr>
                              <w:rPr>
                                <w:ins w:id="15" w:author="Norbert Netsch" w:date="2023-12-19T08:33:00Z"/>
                              </w:rPr>
                            </w:pPr>
                            <w:ins w:id="16" w:author="Norbert Netsch" w:date="2023-12-19T08:32:00Z">
                              <w:r>
                                <w:t>Seitenangabe fehlt!</w:t>
                              </w:r>
                            </w:ins>
                          </w:p>
                          <w:p w14:paraId="7A137D48" w14:textId="58BA257F" w:rsidR="00164584" w:rsidRDefault="00164584" w:rsidP="007452B8">
                            <w:pPr>
                              <w:rPr>
                                <w:ins w:id="17" w:author="Norbert Netsch" w:date="2023-12-19T08:33:00Z"/>
                              </w:rPr>
                            </w:pPr>
                          </w:p>
                          <w:p w14:paraId="783D5A2A" w14:textId="64B90613" w:rsidR="00164584" w:rsidRDefault="00164584" w:rsidP="007452B8">
                            <w:pPr>
                              <w:rPr>
                                <w:ins w:id="18" w:author="Norbert Netsch" w:date="2023-12-19T08:33:00Z"/>
                              </w:rPr>
                            </w:pPr>
                          </w:p>
                          <w:p w14:paraId="292AFAD1" w14:textId="70E4FDB0" w:rsidR="00164584" w:rsidRDefault="00164584" w:rsidP="007452B8">
                            <w:pPr>
                              <w:rPr>
                                <w:ins w:id="19" w:author="Norbert Netsch" w:date="2023-12-19T08:33:00Z"/>
                              </w:rPr>
                            </w:pPr>
                          </w:p>
                          <w:p w14:paraId="1BE53A02" w14:textId="43EF15F3" w:rsidR="00164584" w:rsidRDefault="00164584" w:rsidP="007452B8">
                            <w:pPr>
                              <w:rPr>
                                <w:ins w:id="20" w:author="Norbert Netsch" w:date="2023-12-19T08:33:00Z"/>
                              </w:rPr>
                            </w:pPr>
                          </w:p>
                          <w:p w14:paraId="663EA56D" w14:textId="0C5D3F76" w:rsidR="00164584" w:rsidRDefault="00164584" w:rsidP="00164584">
                            <w:pPr>
                              <w:rPr>
                                <w:ins w:id="21" w:author="Norbert Netsch" w:date="2023-12-19T08:33:00Z"/>
                              </w:rPr>
                            </w:pPr>
                          </w:p>
                          <w:p w14:paraId="705844D1" w14:textId="0554F38D" w:rsidR="00164584" w:rsidRDefault="00164584" w:rsidP="00164584">
                            <w:pPr>
                              <w:rPr>
                                <w:ins w:id="22" w:author="Norbert Netsch" w:date="2023-12-19T08:33:00Z"/>
                              </w:rPr>
                            </w:pPr>
                          </w:p>
                          <w:p w14:paraId="271011CF" w14:textId="2E8804C6" w:rsidR="00164584" w:rsidRDefault="00164584" w:rsidP="00164584">
                            <w:pPr>
                              <w:rPr>
                                <w:ins w:id="23" w:author="Norbert Netsch" w:date="2023-12-19T08:33:00Z"/>
                              </w:rPr>
                            </w:pPr>
                          </w:p>
                          <w:p w14:paraId="332BD9DA" w14:textId="34514355" w:rsidR="00164584" w:rsidRDefault="00164584" w:rsidP="00164584">
                            <w:pPr>
                              <w:rPr>
                                <w:ins w:id="24" w:author="Norbert Netsch" w:date="2023-12-19T08:33:00Z"/>
                              </w:rPr>
                            </w:pPr>
                          </w:p>
                          <w:p w14:paraId="2C90E421" w14:textId="4D8C8E12" w:rsidR="00164584" w:rsidRDefault="00164584" w:rsidP="00164584">
                            <w:pPr>
                              <w:rPr>
                                <w:ins w:id="25" w:author="Norbert Netsch" w:date="2023-12-19T08:33:00Z"/>
                              </w:rPr>
                            </w:pPr>
                          </w:p>
                          <w:p w14:paraId="24331857" w14:textId="5739863D" w:rsidR="00164584" w:rsidRDefault="00164584" w:rsidP="00164584">
                            <w:pPr>
                              <w:rPr>
                                <w:ins w:id="26" w:author="Norbert Netsch" w:date="2023-12-19T08:33:00Z"/>
                              </w:rPr>
                            </w:pPr>
                          </w:p>
                          <w:p w14:paraId="54DFBAAF" w14:textId="2609B453" w:rsidR="00164584" w:rsidRDefault="00164584" w:rsidP="00164584">
                            <w:pPr>
                              <w:rPr>
                                <w:ins w:id="27" w:author="Norbert Netsch" w:date="2023-12-19T08:33:00Z"/>
                              </w:rPr>
                            </w:pPr>
                            <w:ins w:id="28" w:author="Norbert Netsch" w:date="2023-12-19T08:33:00Z">
                              <w:r>
                                <w:t>A</w:t>
                              </w:r>
                            </w:ins>
                          </w:p>
                          <w:p w14:paraId="4629E019" w14:textId="77777777" w:rsidR="00164584" w:rsidRDefault="00164584" w:rsidP="007452B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11A4C" id="_x0000_t202" coordsize="21600,21600" o:spt="202" path="m,l,21600r21600,l21600,xe">
                <v:stroke joinstyle="miter"/>
                <v:path gradientshapeok="t" o:connecttype="rect"/>
              </v:shapetype>
              <v:shape id="Textfeld 1" o:spid="_x0000_s1026" type="#_x0000_t202" style="position:absolute;margin-left:317pt;margin-top:-10.75pt;width:148.65pt;height:6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">
                <v:textbox>
                  <w:txbxContent>
                    <w:p w14:paraId="49FA9C31" w14:textId="5ED30E27" w:rsidR="007452B8" w:rsidRDefault="007452B8" w:rsidP="007452B8">
                      <w:pPr>
                        <w:rPr>
                          <w:ins w:id="29" w:author="Norbert Netsch" w:date="2023-12-19T08:32:00Z"/>
                        </w:rPr>
                      </w:pPr>
                    </w:p>
                    <w:p w14:paraId="61D2C682" w14:textId="6E1648FC" w:rsidR="00164584" w:rsidRDefault="00164584" w:rsidP="007452B8">
                      <w:pPr>
                        <w:rPr>
                          <w:ins w:id="30" w:author="Norbert Netsch" w:date="2023-12-19T08:32:00Z"/>
                        </w:rPr>
                      </w:pPr>
                    </w:p>
                    <w:p w14:paraId="67FACAA1" w14:textId="1B3C6FA9" w:rsidR="00164584" w:rsidRDefault="00164584" w:rsidP="007452B8">
                      <w:pPr>
                        <w:rPr>
                          <w:ins w:id="31" w:author="Norbert Netsch" w:date="2023-12-19T08:32:00Z"/>
                        </w:rPr>
                      </w:pPr>
                    </w:p>
                    <w:p w14:paraId="789472D1" w14:textId="7205C69E" w:rsidR="00164584" w:rsidRDefault="00164584" w:rsidP="007452B8">
                      <w:pPr>
                        <w:rPr>
                          <w:ins w:id="32" w:author="Norbert Netsch" w:date="2023-12-19T08:32:00Z"/>
                        </w:rPr>
                      </w:pPr>
                    </w:p>
                    <w:p w14:paraId="62A17DA1" w14:textId="685D686C" w:rsidR="00164584" w:rsidRDefault="00164584" w:rsidP="007452B8">
                      <w:pPr>
                        <w:rPr>
                          <w:ins w:id="33" w:author="Norbert Netsch" w:date="2023-12-19T08:32:00Z"/>
                        </w:rPr>
                      </w:pPr>
                    </w:p>
                    <w:p w14:paraId="627BD664" w14:textId="43DCAE64" w:rsidR="00164584" w:rsidRDefault="00164584" w:rsidP="007452B8">
                      <w:pPr>
                        <w:rPr>
                          <w:ins w:id="34" w:author="Norbert Netsch" w:date="2023-12-19T08:32:00Z"/>
                        </w:rPr>
                      </w:pPr>
                    </w:p>
                    <w:p w14:paraId="041B1A08" w14:textId="1EC2675F" w:rsidR="00164584" w:rsidRDefault="00164584" w:rsidP="007452B8">
                      <w:pPr>
                        <w:rPr>
                          <w:ins w:id="35" w:author="Norbert Netsch" w:date="2023-12-19T08:32:00Z"/>
                        </w:rPr>
                      </w:pPr>
                    </w:p>
                    <w:p w14:paraId="23045F69" w14:textId="79CD05F3" w:rsidR="00164584" w:rsidRDefault="00164584" w:rsidP="007452B8">
                      <w:pPr>
                        <w:rPr>
                          <w:ins w:id="36" w:author="Norbert Netsch" w:date="2023-12-19T08:32:00Z"/>
                        </w:rPr>
                      </w:pPr>
                    </w:p>
                    <w:p w14:paraId="496A2E11" w14:textId="09762682" w:rsidR="00164584" w:rsidRDefault="00164584" w:rsidP="007452B8">
                      <w:pPr>
                        <w:rPr>
                          <w:ins w:id="37" w:author="Norbert Netsch" w:date="2023-12-19T08:32:00Z"/>
                        </w:rPr>
                      </w:pPr>
                    </w:p>
                    <w:p w14:paraId="14B00506" w14:textId="3FBD68B5" w:rsidR="00164584" w:rsidRDefault="00164584" w:rsidP="007452B8">
                      <w:pPr>
                        <w:rPr>
                          <w:ins w:id="38" w:author="Norbert Netsch" w:date="2023-12-19T08:32:00Z"/>
                        </w:rPr>
                      </w:pPr>
                    </w:p>
                    <w:p w14:paraId="6066C410" w14:textId="617C919F" w:rsidR="00164584" w:rsidRDefault="00164584" w:rsidP="007452B8">
                      <w:pPr>
                        <w:rPr>
                          <w:ins w:id="39" w:author="Norbert Netsch" w:date="2023-12-19T08:32:00Z"/>
                        </w:rPr>
                      </w:pPr>
                    </w:p>
                    <w:p w14:paraId="02EB6B9D" w14:textId="1C8C1A43" w:rsidR="00164584" w:rsidRDefault="00164584" w:rsidP="007452B8">
                      <w:pPr>
                        <w:rPr>
                          <w:ins w:id="40" w:author="Norbert Netsch" w:date="2023-12-19T08:32:00Z"/>
                        </w:rPr>
                      </w:pPr>
                    </w:p>
                    <w:p w14:paraId="45D846F9" w14:textId="152785A4" w:rsidR="00164584" w:rsidRDefault="00164584" w:rsidP="007452B8">
                      <w:pPr>
                        <w:rPr>
                          <w:ins w:id="41" w:author="Norbert Netsch" w:date="2023-12-19T08:32:00Z"/>
                        </w:rPr>
                      </w:pPr>
                    </w:p>
                    <w:p w14:paraId="283EAD7C" w14:textId="07923DC6" w:rsidR="00164584" w:rsidRDefault="00164584" w:rsidP="007452B8">
                      <w:pPr>
                        <w:rPr>
                          <w:ins w:id="42" w:author="Norbert Netsch" w:date="2023-12-19T08:32:00Z"/>
                        </w:rPr>
                      </w:pPr>
                    </w:p>
                    <w:p w14:paraId="10589299" w14:textId="30FCBDDE" w:rsidR="00164584" w:rsidRDefault="00164584" w:rsidP="007452B8">
                      <w:pPr>
                        <w:rPr>
                          <w:ins w:id="43" w:author="Norbert Netsch" w:date="2023-12-19T08:32:00Z"/>
                        </w:rPr>
                      </w:pPr>
                    </w:p>
                    <w:p w14:paraId="6B0CAFA8" w14:textId="59324F27" w:rsidR="00164584" w:rsidRDefault="00164584" w:rsidP="007452B8">
                      <w:pPr>
                        <w:rPr>
                          <w:ins w:id="44" w:author="Norbert Netsch" w:date="2023-12-19T08:33:00Z"/>
                        </w:rPr>
                      </w:pPr>
                      <w:ins w:id="45" w:author="Norbert Netsch" w:date="2023-12-19T08:32:00Z">
                        <w:r>
                          <w:t>Seitenangabe fehlt!</w:t>
                        </w:r>
                      </w:ins>
                    </w:p>
                    <w:p w14:paraId="7A137D48" w14:textId="58BA257F" w:rsidR="00164584" w:rsidRDefault="00164584" w:rsidP="007452B8">
                      <w:pPr>
                        <w:rPr>
                          <w:ins w:id="46" w:author="Norbert Netsch" w:date="2023-12-19T08:33:00Z"/>
                        </w:rPr>
                      </w:pPr>
                    </w:p>
                    <w:p w14:paraId="783D5A2A" w14:textId="64B90613" w:rsidR="00164584" w:rsidRDefault="00164584" w:rsidP="007452B8">
                      <w:pPr>
                        <w:rPr>
                          <w:ins w:id="47" w:author="Norbert Netsch" w:date="2023-12-19T08:33:00Z"/>
                        </w:rPr>
                      </w:pPr>
                    </w:p>
                    <w:p w14:paraId="292AFAD1" w14:textId="70E4FDB0" w:rsidR="00164584" w:rsidRDefault="00164584" w:rsidP="007452B8">
                      <w:pPr>
                        <w:rPr>
                          <w:ins w:id="48" w:author="Norbert Netsch" w:date="2023-12-19T08:33:00Z"/>
                        </w:rPr>
                      </w:pPr>
                    </w:p>
                    <w:p w14:paraId="1BE53A02" w14:textId="43EF15F3" w:rsidR="00164584" w:rsidRDefault="00164584" w:rsidP="007452B8">
                      <w:pPr>
                        <w:rPr>
                          <w:ins w:id="49" w:author="Norbert Netsch" w:date="2023-12-19T08:33:00Z"/>
                        </w:rPr>
                      </w:pPr>
                    </w:p>
                    <w:p w14:paraId="663EA56D" w14:textId="0C5D3F76" w:rsidR="00164584" w:rsidRDefault="00164584" w:rsidP="00164584">
                      <w:pPr>
                        <w:rPr>
                          <w:ins w:id="50" w:author="Norbert Netsch" w:date="2023-12-19T08:33:00Z"/>
                        </w:rPr>
                      </w:pPr>
                    </w:p>
                    <w:p w14:paraId="705844D1" w14:textId="0554F38D" w:rsidR="00164584" w:rsidRDefault="00164584" w:rsidP="00164584">
                      <w:pPr>
                        <w:rPr>
                          <w:ins w:id="51" w:author="Norbert Netsch" w:date="2023-12-19T08:33:00Z"/>
                        </w:rPr>
                      </w:pPr>
                    </w:p>
                    <w:p w14:paraId="271011CF" w14:textId="2E8804C6" w:rsidR="00164584" w:rsidRDefault="00164584" w:rsidP="00164584">
                      <w:pPr>
                        <w:rPr>
                          <w:ins w:id="52" w:author="Norbert Netsch" w:date="2023-12-19T08:33:00Z"/>
                        </w:rPr>
                      </w:pPr>
                    </w:p>
                    <w:p w14:paraId="332BD9DA" w14:textId="34514355" w:rsidR="00164584" w:rsidRDefault="00164584" w:rsidP="00164584">
                      <w:pPr>
                        <w:rPr>
                          <w:ins w:id="53" w:author="Norbert Netsch" w:date="2023-12-19T08:33:00Z"/>
                        </w:rPr>
                      </w:pPr>
                    </w:p>
                    <w:p w14:paraId="2C90E421" w14:textId="4D8C8E12" w:rsidR="00164584" w:rsidRDefault="00164584" w:rsidP="00164584">
                      <w:pPr>
                        <w:rPr>
                          <w:ins w:id="54" w:author="Norbert Netsch" w:date="2023-12-19T08:33:00Z"/>
                        </w:rPr>
                      </w:pPr>
                    </w:p>
                    <w:p w14:paraId="24331857" w14:textId="5739863D" w:rsidR="00164584" w:rsidRDefault="00164584" w:rsidP="00164584">
                      <w:pPr>
                        <w:rPr>
                          <w:ins w:id="55" w:author="Norbert Netsch" w:date="2023-12-19T08:33:00Z"/>
                        </w:rPr>
                      </w:pPr>
                    </w:p>
                    <w:p w14:paraId="54DFBAAF" w14:textId="2609B453" w:rsidR="00164584" w:rsidRDefault="00164584" w:rsidP="00164584">
                      <w:pPr>
                        <w:rPr>
                          <w:ins w:id="56" w:author="Norbert Netsch" w:date="2023-12-19T08:33:00Z"/>
                        </w:rPr>
                      </w:pPr>
                      <w:ins w:id="57" w:author="Norbert Netsch" w:date="2023-12-19T08:33:00Z">
                        <w:r>
                          <w:t>A</w:t>
                        </w:r>
                      </w:ins>
                    </w:p>
                    <w:p w14:paraId="4629E019" w14:textId="77777777" w:rsidR="00164584" w:rsidRDefault="00164584" w:rsidP="007452B8"/>
                  </w:txbxContent>
                </v:textbox>
                <w10:wrap type="square"/>
              </v:shape>
            </w:pict>
          </mc:Fallback>
        </mc:AlternateContent>
      </w:r>
      <w:r w:rsidR="007C2A9F">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C2A9F">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C2A9F">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Kann die Philosophie dein Leben verbessern?</w:t>
      </w:r>
    </w:p>
    <w:p w14:paraId="570B1BB8" w14:textId="66D6A48B" w:rsidR="004426F2" w:rsidRDefault="00FA06DB">
      <w:pPr>
        <w:rPr>
          <w:sz w:val="24"/>
          <w:szCs w:val="24"/>
        </w:rPr>
      </w:pPr>
      <w:r>
        <w:rPr>
          <w:sz w:val="24"/>
          <w:szCs w:val="24"/>
        </w:rPr>
        <w:t>In den Büchern „Sofies Welt“</w:t>
      </w:r>
      <w:r w:rsidR="00B15E8D">
        <w:rPr>
          <w:sz w:val="24"/>
          <w:szCs w:val="24"/>
        </w:rPr>
        <w:t xml:space="preserve">, dessen Autor </w:t>
      </w:r>
      <w:proofErr w:type="spellStart"/>
      <w:r w:rsidR="00B15E8D">
        <w:rPr>
          <w:sz w:val="24"/>
          <w:szCs w:val="24"/>
        </w:rPr>
        <w:t>Jostein</w:t>
      </w:r>
      <w:proofErr w:type="spellEnd"/>
      <w:r w:rsidR="00B15E8D">
        <w:rPr>
          <w:sz w:val="24"/>
          <w:szCs w:val="24"/>
        </w:rPr>
        <w:t xml:space="preserve"> </w:t>
      </w:r>
      <w:proofErr w:type="spellStart"/>
      <w:r w:rsidR="00B15E8D">
        <w:rPr>
          <w:sz w:val="24"/>
          <w:szCs w:val="24"/>
        </w:rPr>
        <w:t>Gaarder</w:t>
      </w:r>
      <w:proofErr w:type="spellEnd"/>
      <w:r w:rsidR="00B15E8D">
        <w:rPr>
          <w:sz w:val="24"/>
          <w:szCs w:val="24"/>
        </w:rPr>
        <w:t xml:space="preserve"> ist, und</w:t>
      </w:r>
      <w:r>
        <w:rPr>
          <w:sz w:val="24"/>
          <w:szCs w:val="24"/>
        </w:rPr>
        <w:t xml:space="preserve"> „Die illustrierte kurze Geschichte der Zeit“</w:t>
      </w:r>
      <w:r w:rsidR="00B15E8D">
        <w:rPr>
          <w:sz w:val="24"/>
          <w:szCs w:val="24"/>
        </w:rPr>
        <w:t>, dessen Autor Stephen Hawking ist, werden</w:t>
      </w:r>
      <w:r w:rsidR="001F0E80">
        <w:rPr>
          <w:sz w:val="24"/>
          <w:szCs w:val="24"/>
        </w:rPr>
        <w:t xml:space="preserve"> </w:t>
      </w:r>
      <w:r>
        <w:rPr>
          <w:sz w:val="24"/>
          <w:szCs w:val="24"/>
        </w:rPr>
        <w:t>nicht nur philo</w:t>
      </w:r>
      <w:r w:rsidR="00CD5847">
        <w:rPr>
          <w:sz w:val="24"/>
          <w:szCs w:val="24"/>
        </w:rPr>
        <w:t xml:space="preserve">sophische und physikalische Konzepte erkundet, sondern auch grundlegende Lebenslektionen vermittelt. </w:t>
      </w:r>
      <w:r w:rsidR="00B15E8D">
        <w:rPr>
          <w:sz w:val="24"/>
          <w:szCs w:val="24"/>
        </w:rPr>
        <w:t xml:space="preserve">Die Autoren </w:t>
      </w:r>
      <w:r w:rsidR="00CD5847">
        <w:rPr>
          <w:sz w:val="24"/>
          <w:szCs w:val="24"/>
        </w:rPr>
        <w:t>regen nicht nur die Vorstellungskraft</w:t>
      </w:r>
      <w:r w:rsidR="00B15E8D">
        <w:rPr>
          <w:sz w:val="24"/>
          <w:szCs w:val="24"/>
        </w:rPr>
        <w:t xml:space="preserve"> der Leser</w:t>
      </w:r>
      <w:r w:rsidR="00CD5847">
        <w:rPr>
          <w:sz w:val="24"/>
          <w:szCs w:val="24"/>
        </w:rPr>
        <w:t xml:space="preserve"> an, sondern bieten auch Einsichten, die weit über ihre Fachgebiete hinausreichen. Diese Erörterung wird die wertvollen </w:t>
      </w:r>
      <w:r w:rsidR="00B15E8D">
        <w:rPr>
          <w:sz w:val="24"/>
          <w:szCs w:val="24"/>
        </w:rPr>
        <w:t>Lektionen</w:t>
      </w:r>
      <w:r w:rsidR="00CD5847">
        <w:rPr>
          <w:sz w:val="24"/>
          <w:szCs w:val="24"/>
        </w:rPr>
        <w:t>, die aus diesen Büchern gezogen werden können, untersuchen und dabei aufzeigen, wie sie nicht nu</w:t>
      </w:r>
      <w:r w:rsidR="00B15E8D">
        <w:rPr>
          <w:sz w:val="24"/>
          <w:szCs w:val="24"/>
        </w:rPr>
        <w:t>r die Leser mit wertvollen Lektionen fürs Leben belohnen</w:t>
      </w:r>
      <w:r w:rsidR="00CD5847">
        <w:rPr>
          <w:sz w:val="24"/>
          <w:szCs w:val="24"/>
        </w:rPr>
        <w:t xml:space="preserve">, sondern auch schulisches Lernen in verschiedenen Fächern </w:t>
      </w:r>
      <w:r w:rsidR="00062F35">
        <w:rPr>
          <w:sz w:val="24"/>
          <w:szCs w:val="24"/>
        </w:rPr>
        <w:t>verbessern können</w:t>
      </w:r>
      <w:r w:rsidR="00CD5847">
        <w:rPr>
          <w:sz w:val="24"/>
          <w:szCs w:val="24"/>
        </w:rPr>
        <w:t>.</w:t>
      </w:r>
    </w:p>
    <w:p w14:paraId="2AB60107" w14:textId="7893F2B5" w:rsidR="005F2433" w:rsidRDefault="00A37E35">
      <w:pPr>
        <w:rPr>
          <w:sz w:val="24"/>
          <w:szCs w:val="24"/>
        </w:rPr>
      </w:pPr>
      <w:r>
        <w:rPr>
          <w:sz w:val="24"/>
          <w:szCs w:val="24"/>
        </w:rPr>
        <w:t>In „Sofies Welt“ begibt sich die Protagonistin</w:t>
      </w:r>
      <w:r w:rsidR="00062F35">
        <w:rPr>
          <w:sz w:val="24"/>
          <w:szCs w:val="24"/>
        </w:rPr>
        <w:t xml:space="preserve"> mit ihrem mysteriösen Mentor</w:t>
      </w:r>
      <w:r>
        <w:rPr>
          <w:sz w:val="24"/>
          <w:szCs w:val="24"/>
        </w:rPr>
        <w:t xml:space="preserve"> auf eine Reise durch die Geschichte der Philosophie. Eine wichtige Lektion, die man daraus ziehen kann, ist die Bedeutung von Selbstre</w:t>
      </w:r>
      <w:r w:rsidR="004426F2">
        <w:rPr>
          <w:sz w:val="24"/>
          <w:szCs w:val="24"/>
        </w:rPr>
        <w:t>flexion und</w:t>
      </w:r>
      <w:r w:rsidR="00C3438D">
        <w:rPr>
          <w:sz w:val="24"/>
          <w:szCs w:val="24"/>
        </w:rPr>
        <w:t xml:space="preserve"> das Streben</w:t>
      </w:r>
      <w:ins w:id="58" w:author="Norbert Netsch" w:date="2023-12-19T08:32:00Z">
        <w:r w:rsidR="00164584">
          <w:rPr>
            <w:sz w:val="24"/>
            <w:szCs w:val="24"/>
          </w:rPr>
          <w:t>,</w:t>
        </w:r>
      </w:ins>
      <w:r w:rsidR="00C3438D">
        <w:rPr>
          <w:sz w:val="24"/>
          <w:szCs w:val="24"/>
        </w:rPr>
        <w:t xml:space="preserve"> das Rich</w:t>
      </w:r>
      <w:r w:rsidR="005F2433">
        <w:rPr>
          <w:sz w:val="24"/>
          <w:szCs w:val="24"/>
        </w:rPr>
        <w:t>tige</w:t>
      </w:r>
      <w:r w:rsidR="00C3438D">
        <w:rPr>
          <w:sz w:val="24"/>
          <w:szCs w:val="24"/>
        </w:rPr>
        <w:t xml:space="preserve"> im Leben zu tun</w:t>
      </w:r>
      <w:r w:rsidR="004426F2">
        <w:rPr>
          <w:sz w:val="24"/>
          <w:szCs w:val="24"/>
        </w:rPr>
        <w:t>.</w:t>
      </w:r>
      <w:r w:rsidR="00C3438D">
        <w:rPr>
          <w:sz w:val="24"/>
          <w:szCs w:val="24"/>
        </w:rPr>
        <w:t xml:space="preserve"> </w:t>
      </w:r>
      <w:r w:rsidR="005F2433">
        <w:rPr>
          <w:sz w:val="24"/>
          <w:szCs w:val="24"/>
        </w:rPr>
        <w:t>Zwei</w:t>
      </w:r>
      <w:r w:rsidR="00C3438D">
        <w:rPr>
          <w:sz w:val="24"/>
          <w:szCs w:val="24"/>
        </w:rPr>
        <w:t xml:space="preserve"> passende Zitat</w:t>
      </w:r>
      <w:r w:rsidR="005F2433">
        <w:rPr>
          <w:sz w:val="24"/>
          <w:szCs w:val="24"/>
        </w:rPr>
        <w:t>e</w:t>
      </w:r>
      <w:r w:rsidR="00C3438D">
        <w:rPr>
          <w:sz w:val="24"/>
          <w:szCs w:val="24"/>
        </w:rPr>
        <w:t>, d</w:t>
      </w:r>
      <w:r w:rsidR="005F2433">
        <w:rPr>
          <w:sz w:val="24"/>
          <w:szCs w:val="24"/>
        </w:rPr>
        <w:t xml:space="preserve">ie </w:t>
      </w:r>
      <w:r w:rsidR="00C3438D">
        <w:rPr>
          <w:sz w:val="24"/>
          <w:szCs w:val="24"/>
        </w:rPr>
        <w:t>dies unterstreich</w:t>
      </w:r>
      <w:r w:rsidR="005F2433">
        <w:rPr>
          <w:sz w:val="24"/>
          <w:szCs w:val="24"/>
        </w:rPr>
        <w:t>en</w:t>
      </w:r>
      <w:r w:rsidR="00C3438D">
        <w:rPr>
          <w:sz w:val="24"/>
          <w:szCs w:val="24"/>
        </w:rPr>
        <w:t>, laute</w:t>
      </w:r>
      <w:r w:rsidR="005F2433">
        <w:rPr>
          <w:sz w:val="24"/>
          <w:szCs w:val="24"/>
        </w:rPr>
        <w:t>n</w:t>
      </w:r>
      <w:r w:rsidR="00C3438D">
        <w:rPr>
          <w:sz w:val="24"/>
          <w:szCs w:val="24"/>
        </w:rPr>
        <w:t>: „</w:t>
      </w:r>
      <w:r w:rsidR="00C3438D" w:rsidRPr="00062F35">
        <w:rPr>
          <w:i/>
          <w:szCs w:val="24"/>
        </w:rPr>
        <w:t xml:space="preserve">Die richtige </w:t>
      </w:r>
      <w:r w:rsidR="005F2433" w:rsidRPr="00062F35">
        <w:rPr>
          <w:i/>
          <w:szCs w:val="24"/>
        </w:rPr>
        <w:t>Erkenntnis kommt von innen. Wer weiß, was richtig ist, wird auch das Richtige tun</w:t>
      </w:r>
      <w:r w:rsidR="005F2433" w:rsidRPr="00062F35">
        <w:rPr>
          <w:i/>
          <w:sz w:val="24"/>
          <w:szCs w:val="24"/>
        </w:rPr>
        <w:t>.</w:t>
      </w:r>
      <w:r w:rsidR="005F2433">
        <w:rPr>
          <w:sz w:val="24"/>
          <w:szCs w:val="24"/>
        </w:rPr>
        <w:t xml:space="preserve">“ Durch Selbstreflexion kann der Mensch </w:t>
      </w:r>
      <w:r w:rsidR="00062F35">
        <w:rPr>
          <w:sz w:val="24"/>
          <w:szCs w:val="24"/>
        </w:rPr>
        <w:t>lernen</w:t>
      </w:r>
      <w:r w:rsidR="005F2433">
        <w:rPr>
          <w:sz w:val="24"/>
          <w:szCs w:val="24"/>
        </w:rPr>
        <w:t xml:space="preserve">, aus seiner Sicht das Richtige im Leben zu tun, um ein zufriedenes Leben </w:t>
      </w:r>
      <w:r w:rsidR="0010138C">
        <w:rPr>
          <w:sz w:val="24"/>
          <w:szCs w:val="24"/>
        </w:rPr>
        <w:t xml:space="preserve">ohne Schuldgefühle </w:t>
      </w:r>
      <w:r w:rsidR="005F2433">
        <w:rPr>
          <w:sz w:val="24"/>
          <w:szCs w:val="24"/>
        </w:rPr>
        <w:t xml:space="preserve">zu </w:t>
      </w:r>
      <w:r w:rsidR="0010138C">
        <w:rPr>
          <w:sz w:val="24"/>
          <w:szCs w:val="24"/>
        </w:rPr>
        <w:t>leben</w:t>
      </w:r>
      <w:r w:rsidR="005F2433">
        <w:rPr>
          <w:sz w:val="24"/>
          <w:szCs w:val="24"/>
        </w:rPr>
        <w:t xml:space="preserve">. </w:t>
      </w:r>
    </w:p>
    <w:p w14:paraId="235244F5" w14:textId="77777777" w:rsidR="002C640D" w:rsidRDefault="002C640D">
      <w:pPr>
        <w:rPr>
          <w:sz w:val="24"/>
          <w:szCs w:val="24"/>
        </w:rPr>
      </w:pPr>
      <w:r>
        <w:rPr>
          <w:sz w:val="24"/>
          <w:szCs w:val="24"/>
        </w:rPr>
        <w:t>Darüber hinaus lehrt uns das Buch „Sofies Welt“, dass Fragen der Schl</w:t>
      </w:r>
      <w:r w:rsidR="00C075A6">
        <w:rPr>
          <w:sz w:val="24"/>
          <w:szCs w:val="24"/>
        </w:rPr>
        <w:t xml:space="preserve">üssel zum Verständnis </w:t>
      </w:r>
      <w:r w:rsidR="00AF3A0B">
        <w:rPr>
          <w:sz w:val="24"/>
          <w:szCs w:val="24"/>
        </w:rPr>
        <w:t xml:space="preserve">der Philosophie </w:t>
      </w:r>
      <w:r w:rsidR="00C075A6">
        <w:rPr>
          <w:sz w:val="24"/>
          <w:szCs w:val="24"/>
        </w:rPr>
        <w:t xml:space="preserve">sind. Auf Seite </w:t>
      </w:r>
      <w:r w:rsidR="00D36A49">
        <w:rPr>
          <w:sz w:val="24"/>
          <w:szCs w:val="24"/>
        </w:rPr>
        <w:t>27</w:t>
      </w:r>
      <w:r w:rsidR="00C075A6">
        <w:rPr>
          <w:sz w:val="24"/>
          <w:szCs w:val="24"/>
        </w:rPr>
        <w:t xml:space="preserve"> sagt Sofies Mentor: „</w:t>
      </w:r>
      <w:r w:rsidR="00D36A49" w:rsidRPr="00062F35">
        <w:rPr>
          <w:i/>
          <w:szCs w:val="24"/>
        </w:rPr>
        <w:t>Die beste Herangehensweise an die Philosophie ist es, philosophische Fragen zu stellen</w:t>
      </w:r>
      <w:r w:rsidR="00C075A6" w:rsidRPr="00062F35">
        <w:rPr>
          <w:i/>
          <w:szCs w:val="24"/>
        </w:rPr>
        <w:t>.“</w:t>
      </w:r>
      <w:r w:rsidR="00EC321D">
        <w:rPr>
          <w:i/>
          <w:szCs w:val="24"/>
        </w:rPr>
        <w:t xml:space="preserve"> </w:t>
      </w:r>
      <w:r w:rsidR="00424C56">
        <w:rPr>
          <w:sz w:val="24"/>
          <w:szCs w:val="24"/>
        </w:rPr>
        <w:t xml:space="preserve"> </w:t>
      </w:r>
      <w:r w:rsidR="00B93BB5">
        <w:rPr>
          <w:sz w:val="24"/>
          <w:szCs w:val="24"/>
        </w:rPr>
        <w:t>Ihr Mentor weiht Sofie in die Kunst des Fragens ei</w:t>
      </w:r>
      <w:r w:rsidR="00AF3A0B">
        <w:rPr>
          <w:sz w:val="24"/>
          <w:szCs w:val="24"/>
        </w:rPr>
        <w:t xml:space="preserve">n, um die Philosophie zu verstehen. </w:t>
      </w:r>
      <w:r w:rsidR="00B93BB5">
        <w:rPr>
          <w:sz w:val="24"/>
          <w:szCs w:val="24"/>
        </w:rPr>
        <w:t xml:space="preserve">Ihr Mentor verdeutlicht, dass Hinterfragen von Annahmen </w:t>
      </w:r>
      <w:r w:rsidR="00F17E14">
        <w:rPr>
          <w:sz w:val="24"/>
          <w:szCs w:val="24"/>
        </w:rPr>
        <w:t>und das Stellen von tiefgründigen Fragen nicht nur ein Weg sind, Wissen zu erlangen, sondern auch eine Methode,</w:t>
      </w:r>
      <w:r w:rsidR="00DC14B2">
        <w:rPr>
          <w:sz w:val="24"/>
          <w:szCs w:val="24"/>
        </w:rPr>
        <w:t xml:space="preserve"> um uns unser eigenes Bild vom Leben und der Welt </w:t>
      </w:r>
      <w:r w:rsidR="00C3438D">
        <w:rPr>
          <w:sz w:val="24"/>
          <w:szCs w:val="24"/>
        </w:rPr>
        <w:t>zu machen</w:t>
      </w:r>
      <w:r w:rsidR="00F17E14">
        <w:rPr>
          <w:sz w:val="24"/>
          <w:szCs w:val="24"/>
        </w:rPr>
        <w:t xml:space="preserve">. </w:t>
      </w:r>
    </w:p>
    <w:p w14:paraId="262C358F" w14:textId="5D57AB71" w:rsidR="002F38E1" w:rsidRPr="00C646B3" w:rsidRDefault="002F38E1">
      <w:pPr>
        <w:rPr>
          <w:i/>
          <w:szCs w:val="24"/>
        </w:rPr>
      </w:pPr>
      <w:r>
        <w:rPr>
          <w:sz w:val="24"/>
          <w:szCs w:val="24"/>
        </w:rPr>
        <w:t xml:space="preserve">Das Buch „Die illustrierte kurze Geschichte der Zeit“ von Stephen Hawking wirft einen </w:t>
      </w:r>
      <w:del w:id="59" w:author="Norbert Netsch" w:date="2023-12-19T08:33:00Z">
        <w:r w:rsidDel="00164584">
          <w:rPr>
            <w:sz w:val="24"/>
            <w:szCs w:val="24"/>
          </w:rPr>
          <w:delText xml:space="preserve">Einblick </w:delText>
        </w:r>
      </w:del>
      <w:ins w:id="60" w:author="Norbert Netsch" w:date="2023-12-19T08:33:00Z">
        <w:r w:rsidR="00164584">
          <w:rPr>
            <w:sz w:val="24"/>
            <w:szCs w:val="24"/>
          </w:rPr>
          <w:t>Blick</w:t>
        </w:r>
        <w:r w:rsidR="00164584">
          <w:rPr>
            <w:sz w:val="24"/>
            <w:szCs w:val="24"/>
          </w:rPr>
          <w:t xml:space="preserve"> </w:t>
        </w:r>
      </w:ins>
      <w:r>
        <w:rPr>
          <w:sz w:val="24"/>
          <w:szCs w:val="24"/>
        </w:rPr>
        <w:t xml:space="preserve">auf die Geheimnisse des </w:t>
      </w:r>
      <w:r>
        <w:rPr>
          <w:sz w:val="24"/>
          <w:szCs w:val="24"/>
        </w:rPr>
        <w:lastRenderedPageBreak/>
        <w:t>Universums und unsere Existenz in diesem Universum</w:t>
      </w:r>
      <w:del w:id="61" w:author="Norbert Netsch" w:date="2023-12-19T08:34:00Z">
        <w:r w:rsidR="00EC321D" w:rsidDel="00164584">
          <w:rPr>
            <w:sz w:val="24"/>
            <w:szCs w:val="24"/>
          </w:rPr>
          <w:delText xml:space="preserve"> auf</w:delText>
        </w:r>
      </w:del>
      <w:r>
        <w:rPr>
          <w:sz w:val="24"/>
          <w:szCs w:val="24"/>
        </w:rPr>
        <w:t xml:space="preserve">. </w:t>
      </w:r>
      <w:r w:rsidR="007452B8">
        <w:rPr>
          <w:rFonts w:ascii="Times New Roman" w:hAnsi="Times New Roman" w:cs="Times New Roman"/>
          <w:noProof/>
          <w:sz w:val="24"/>
          <w:szCs w:val="24"/>
          <w:lang w:eastAsia="de-AT"/>
        </w:rPr>
        <mc:AlternateContent>
          <mc:Choice Requires="wps">
            <w:drawing>
              <wp:anchor distT="45720" distB="45720" distL="114300" distR="114300" simplePos="0" relativeHeight="251661312" behindDoc="0" locked="0" layoutInCell="1" allowOverlap="1" wp14:anchorId="2A9C0A74" wp14:editId="26906CE1">
                <wp:simplePos x="0" y="0"/>
                <wp:positionH relativeFrom="column">
                  <wp:posOffset>4305300</wp:posOffset>
                </wp:positionH>
                <wp:positionV relativeFrom="paragraph">
                  <wp:posOffset>88900</wp:posOffset>
                </wp:positionV>
                <wp:extent cx="1887855" cy="8458200"/>
                <wp:effectExtent l="0" t="0" r="17145" b="19050"/>
                <wp:wrapSquare wrapText="bothSides"/>
                <wp:docPr id="196536343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8458200"/>
                        </a:xfrm>
                        <a:prstGeom prst="rect">
                          <a:avLst/>
                        </a:prstGeom>
                        <a:solidFill>
                          <a:srgbClr val="FFFFFF"/>
                        </a:solidFill>
                        <a:ln w="9525">
                          <a:solidFill>
                            <a:srgbClr val="000000"/>
                          </a:solidFill>
                          <a:miter lim="800000"/>
                          <a:headEnd/>
                          <a:tailEnd/>
                        </a:ln>
                      </wps:spPr>
                      <wps:txbx>
                        <w:txbxContent>
                          <w:p w14:paraId="3F49CD1F" w14:textId="494DF2AB" w:rsidR="007452B8" w:rsidRDefault="00164584" w:rsidP="007452B8">
                            <w:pPr>
                              <w:rPr>
                                <w:ins w:id="62" w:author="Norbert Netsch" w:date="2023-12-19T08:35:00Z"/>
                              </w:rPr>
                            </w:pPr>
                            <w:ins w:id="63" w:author="Norbert Netsch" w:date="2023-12-19T08:34:00Z">
                              <w:r>
                                <w:t>S</w:t>
                              </w:r>
                            </w:ins>
                          </w:p>
                          <w:p w14:paraId="4E636E13" w14:textId="5782B494" w:rsidR="00164584" w:rsidRDefault="00164584" w:rsidP="007452B8">
                            <w:pPr>
                              <w:rPr>
                                <w:ins w:id="64" w:author="Norbert Netsch" w:date="2023-12-19T08:35:00Z"/>
                              </w:rPr>
                            </w:pPr>
                          </w:p>
                          <w:p w14:paraId="4C567E43" w14:textId="2D36AAC8" w:rsidR="00164584" w:rsidRDefault="00164584" w:rsidP="007452B8">
                            <w:pPr>
                              <w:rPr>
                                <w:ins w:id="65" w:author="Norbert Netsch" w:date="2023-12-19T08:35:00Z"/>
                              </w:rPr>
                            </w:pPr>
                          </w:p>
                          <w:p w14:paraId="2542775A" w14:textId="01E9701F" w:rsidR="00164584" w:rsidRDefault="00164584" w:rsidP="007452B8">
                            <w:pPr>
                              <w:rPr>
                                <w:ins w:id="66" w:author="Norbert Netsch" w:date="2023-12-19T08:35:00Z"/>
                              </w:rPr>
                            </w:pPr>
                          </w:p>
                          <w:p w14:paraId="737F001E" w14:textId="6A347B34" w:rsidR="00164584" w:rsidRDefault="00164584" w:rsidP="007452B8">
                            <w:pPr>
                              <w:rPr>
                                <w:ins w:id="67" w:author="Norbert Netsch" w:date="2023-12-19T08:35:00Z"/>
                              </w:rPr>
                            </w:pPr>
                          </w:p>
                          <w:p w14:paraId="7A6777D8" w14:textId="6E6D8045" w:rsidR="00164584" w:rsidRDefault="00164584" w:rsidP="007452B8">
                            <w:pPr>
                              <w:rPr>
                                <w:ins w:id="68" w:author="Norbert Netsch" w:date="2023-12-19T08:35:00Z"/>
                              </w:rPr>
                            </w:pPr>
                          </w:p>
                          <w:p w14:paraId="79DEB8FF" w14:textId="706BF80F" w:rsidR="00164584" w:rsidRDefault="00164584" w:rsidP="007452B8">
                            <w:pPr>
                              <w:rPr>
                                <w:ins w:id="69" w:author="Norbert Netsch" w:date="2023-12-19T08:35:00Z"/>
                              </w:rPr>
                            </w:pPr>
                          </w:p>
                          <w:p w14:paraId="7918472A" w14:textId="336F0FDE" w:rsidR="00164584" w:rsidRDefault="00164584" w:rsidP="007452B8">
                            <w:pPr>
                              <w:rPr>
                                <w:ins w:id="70" w:author="Norbert Netsch" w:date="2023-12-19T08:35:00Z"/>
                              </w:rPr>
                            </w:pPr>
                          </w:p>
                          <w:p w14:paraId="46C089FF" w14:textId="637AC703" w:rsidR="00164584" w:rsidRDefault="00164584" w:rsidP="007452B8">
                            <w:pPr>
                              <w:rPr>
                                <w:ins w:id="71" w:author="Norbert Netsch" w:date="2023-12-19T08:35:00Z"/>
                              </w:rPr>
                            </w:pPr>
                          </w:p>
                          <w:p w14:paraId="7831B3F3" w14:textId="25D166C4" w:rsidR="00164584" w:rsidRDefault="00164584" w:rsidP="007452B8">
                            <w:pPr>
                              <w:rPr>
                                <w:ins w:id="72" w:author="Norbert Netsch" w:date="2023-12-19T08:35:00Z"/>
                              </w:rPr>
                            </w:pPr>
                          </w:p>
                          <w:p w14:paraId="6D603FD9" w14:textId="207E4F16" w:rsidR="00164584" w:rsidRDefault="00164584" w:rsidP="007452B8">
                            <w:pPr>
                              <w:rPr>
                                <w:ins w:id="73" w:author="Norbert Netsch" w:date="2023-12-19T08:35:00Z"/>
                              </w:rPr>
                            </w:pPr>
                          </w:p>
                          <w:p w14:paraId="28ACBE29" w14:textId="0607E318" w:rsidR="00164584" w:rsidRDefault="00164584" w:rsidP="007452B8">
                            <w:pPr>
                              <w:rPr>
                                <w:ins w:id="74" w:author="Norbert Netsch" w:date="2023-12-19T08:35:00Z"/>
                              </w:rPr>
                            </w:pPr>
                          </w:p>
                          <w:p w14:paraId="779FCC08" w14:textId="120E665A" w:rsidR="00164584" w:rsidRDefault="00164584" w:rsidP="007452B8">
                            <w:pPr>
                              <w:rPr>
                                <w:ins w:id="75" w:author="Norbert Netsch" w:date="2023-12-19T08:36:00Z"/>
                              </w:rPr>
                            </w:pPr>
                            <w:ins w:id="76" w:author="Norbert Netsch" w:date="2023-12-19T08:35:00Z">
                              <w:r>
                                <w:t>G</w:t>
                              </w:r>
                            </w:ins>
                          </w:p>
                          <w:p w14:paraId="4D7951CD" w14:textId="42440DC6" w:rsidR="00A656A6" w:rsidRDefault="00A656A6" w:rsidP="007452B8">
                            <w:pPr>
                              <w:rPr>
                                <w:ins w:id="77" w:author="Norbert Netsch" w:date="2023-12-19T08:36:00Z"/>
                              </w:rPr>
                            </w:pPr>
                          </w:p>
                          <w:p w14:paraId="47D138C6" w14:textId="1A685F34" w:rsidR="00A656A6" w:rsidRDefault="00A656A6" w:rsidP="007452B8">
                            <w:pPr>
                              <w:rPr>
                                <w:ins w:id="78" w:author="Norbert Netsch" w:date="2023-12-19T08:38:00Z"/>
                              </w:rPr>
                            </w:pPr>
                            <w:ins w:id="79" w:author="Norbert Netsch" w:date="2023-12-19T08:36:00Z">
                              <w:r>
                                <w:t>S</w:t>
                              </w:r>
                            </w:ins>
                          </w:p>
                          <w:p w14:paraId="31190377" w14:textId="27A6C133" w:rsidR="00A656A6" w:rsidRDefault="00A656A6" w:rsidP="007452B8">
                            <w:pPr>
                              <w:rPr>
                                <w:ins w:id="80" w:author="Norbert Netsch" w:date="2023-12-19T08:38:00Z"/>
                              </w:rPr>
                            </w:pPr>
                          </w:p>
                          <w:p w14:paraId="434E9A9E" w14:textId="398E781D" w:rsidR="00A656A6" w:rsidRDefault="00A656A6" w:rsidP="007452B8">
                            <w:pPr>
                              <w:rPr>
                                <w:ins w:id="81" w:author="Norbert Netsch" w:date="2023-12-19T08:38:00Z"/>
                              </w:rPr>
                            </w:pPr>
                          </w:p>
                          <w:p w14:paraId="29A2CCC6" w14:textId="65969268" w:rsidR="00A656A6" w:rsidRDefault="00A656A6" w:rsidP="007452B8">
                            <w:pPr>
                              <w:rPr>
                                <w:ins w:id="82" w:author="Norbert Netsch" w:date="2023-12-19T08:38:00Z"/>
                              </w:rPr>
                            </w:pPr>
                          </w:p>
                          <w:p w14:paraId="5C7B8EC0" w14:textId="0B2035F8" w:rsidR="00A656A6" w:rsidRDefault="00A656A6" w:rsidP="007452B8">
                            <w:pPr>
                              <w:rPr>
                                <w:ins w:id="83" w:author="Norbert Netsch" w:date="2023-12-19T08:38:00Z"/>
                              </w:rPr>
                            </w:pPr>
                          </w:p>
                          <w:p w14:paraId="6DC312E1" w14:textId="6FB82CE2" w:rsidR="00A656A6" w:rsidRDefault="00A656A6" w:rsidP="007452B8">
                            <w:pPr>
                              <w:rPr>
                                <w:ins w:id="84" w:author="Norbert Netsch" w:date="2023-12-19T08:38:00Z"/>
                              </w:rPr>
                            </w:pPr>
                          </w:p>
                          <w:p w14:paraId="079ED0B8" w14:textId="72B9C4A2" w:rsidR="00A656A6" w:rsidRDefault="00A656A6" w:rsidP="007452B8">
                            <w:pPr>
                              <w:rPr>
                                <w:ins w:id="85" w:author="Norbert Netsch" w:date="2023-12-19T08:38:00Z"/>
                              </w:rPr>
                            </w:pPr>
                          </w:p>
                          <w:p w14:paraId="5BB977FB" w14:textId="753CBF35" w:rsidR="00A656A6" w:rsidRDefault="00A656A6" w:rsidP="007452B8">
                            <w:pPr>
                              <w:rPr>
                                <w:ins w:id="86" w:author="Norbert Netsch" w:date="2023-12-19T08:38:00Z"/>
                              </w:rPr>
                            </w:pPr>
                          </w:p>
                          <w:p w14:paraId="36804B17" w14:textId="72CD8E7D" w:rsidR="00A656A6" w:rsidRDefault="00A656A6" w:rsidP="007452B8">
                            <w:pPr>
                              <w:rPr>
                                <w:ins w:id="87" w:author="Norbert Netsch" w:date="2023-12-19T08:38:00Z"/>
                              </w:rPr>
                            </w:pPr>
                          </w:p>
                          <w:p w14:paraId="52E04925" w14:textId="767B6E56" w:rsidR="00A656A6" w:rsidRDefault="00A656A6" w:rsidP="007452B8">
                            <w:pPr>
                              <w:rPr>
                                <w:ins w:id="88" w:author="Norbert Netsch" w:date="2023-12-19T08:38:00Z"/>
                              </w:rPr>
                            </w:pPr>
                            <w:ins w:id="89" w:author="Norbert Netsch" w:date="2023-12-19T08:38:00Z">
                              <w:r>
                                <w:t>A</w:t>
                              </w:r>
                            </w:ins>
                          </w:p>
                          <w:p w14:paraId="7844CE21" w14:textId="02A4AF9E" w:rsidR="00A656A6" w:rsidRDefault="00A656A6" w:rsidP="007452B8">
                            <w:pPr>
                              <w:rPr>
                                <w:ins w:id="90" w:author="Norbert Netsch" w:date="2023-12-19T08:38:00Z"/>
                              </w:rPr>
                            </w:pPr>
                          </w:p>
                          <w:p w14:paraId="02F1FBF8" w14:textId="185C1C16" w:rsidR="00A656A6" w:rsidRDefault="00A656A6" w:rsidP="007452B8">
                            <w:pPr>
                              <w:rPr>
                                <w:ins w:id="91" w:author="Norbert Netsch" w:date="2023-12-19T08:36:00Z"/>
                              </w:rPr>
                            </w:pPr>
                            <w:ins w:id="92" w:author="Norbert Netsch" w:date="2023-12-19T08:38:00Z">
                              <w:r>
                                <w:t>S</w:t>
                              </w:r>
                            </w:ins>
                          </w:p>
                          <w:p w14:paraId="2B46C3CA" w14:textId="77777777" w:rsidR="00A656A6" w:rsidRDefault="00A656A6" w:rsidP="007452B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C0A74" id="Textfeld 2" o:spid="_x0000_s1027" type="#_x0000_t202" style="position:absolute;margin-left:339pt;margin-top:7pt;width:148.65pt;height:66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">
                <v:textbox>
                  <w:txbxContent>
                    <w:p w14:paraId="3F49CD1F" w14:textId="494DF2AB" w:rsidR="007452B8" w:rsidRDefault="00164584" w:rsidP="007452B8">
                      <w:pPr>
                        <w:rPr>
                          <w:ins w:id="93" w:author="Norbert Netsch" w:date="2023-12-19T08:35:00Z"/>
                        </w:rPr>
                      </w:pPr>
                      <w:ins w:id="94" w:author="Norbert Netsch" w:date="2023-12-19T08:34:00Z">
                        <w:r>
                          <w:t>S</w:t>
                        </w:r>
                      </w:ins>
                    </w:p>
                    <w:p w14:paraId="4E636E13" w14:textId="5782B494" w:rsidR="00164584" w:rsidRDefault="00164584" w:rsidP="007452B8">
                      <w:pPr>
                        <w:rPr>
                          <w:ins w:id="95" w:author="Norbert Netsch" w:date="2023-12-19T08:35:00Z"/>
                        </w:rPr>
                      </w:pPr>
                    </w:p>
                    <w:p w14:paraId="4C567E43" w14:textId="2D36AAC8" w:rsidR="00164584" w:rsidRDefault="00164584" w:rsidP="007452B8">
                      <w:pPr>
                        <w:rPr>
                          <w:ins w:id="96" w:author="Norbert Netsch" w:date="2023-12-19T08:35:00Z"/>
                        </w:rPr>
                      </w:pPr>
                    </w:p>
                    <w:p w14:paraId="2542775A" w14:textId="01E9701F" w:rsidR="00164584" w:rsidRDefault="00164584" w:rsidP="007452B8">
                      <w:pPr>
                        <w:rPr>
                          <w:ins w:id="97" w:author="Norbert Netsch" w:date="2023-12-19T08:35:00Z"/>
                        </w:rPr>
                      </w:pPr>
                    </w:p>
                    <w:p w14:paraId="737F001E" w14:textId="6A347B34" w:rsidR="00164584" w:rsidRDefault="00164584" w:rsidP="007452B8">
                      <w:pPr>
                        <w:rPr>
                          <w:ins w:id="98" w:author="Norbert Netsch" w:date="2023-12-19T08:35:00Z"/>
                        </w:rPr>
                      </w:pPr>
                    </w:p>
                    <w:p w14:paraId="7A6777D8" w14:textId="6E6D8045" w:rsidR="00164584" w:rsidRDefault="00164584" w:rsidP="007452B8">
                      <w:pPr>
                        <w:rPr>
                          <w:ins w:id="99" w:author="Norbert Netsch" w:date="2023-12-19T08:35:00Z"/>
                        </w:rPr>
                      </w:pPr>
                    </w:p>
                    <w:p w14:paraId="79DEB8FF" w14:textId="706BF80F" w:rsidR="00164584" w:rsidRDefault="00164584" w:rsidP="007452B8">
                      <w:pPr>
                        <w:rPr>
                          <w:ins w:id="100" w:author="Norbert Netsch" w:date="2023-12-19T08:35:00Z"/>
                        </w:rPr>
                      </w:pPr>
                    </w:p>
                    <w:p w14:paraId="7918472A" w14:textId="336F0FDE" w:rsidR="00164584" w:rsidRDefault="00164584" w:rsidP="007452B8">
                      <w:pPr>
                        <w:rPr>
                          <w:ins w:id="101" w:author="Norbert Netsch" w:date="2023-12-19T08:35:00Z"/>
                        </w:rPr>
                      </w:pPr>
                    </w:p>
                    <w:p w14:paraId="46C089FF" w14:textId="637AC703" w:rsidR="00164584" w:rsidRDefault="00164584" w:rsidP="007452B8">
                      <w:pPr>
                        <w:rPr>
                          <w:ins w:id="102" w:author="Norbert Netsch" w:date="2023-12-19T08:35:00Z"/>
                        </w:rPr>
                      </w:pPr>
                    </w:p>
                    <w:p w14:paraId="7831B3F3" w14:textId="25D166C4" w:rsidR="00164584" w:rsidRDefault="00164584" w:rsidP="007452B8">
                      <w:pPr>
                        <w:rPr>
                          <w:ins w:id="103" w:author="Norbert Netsch" w:date="2023-12-19T08:35:00Z"/>
                        </w:rPr>
                      </w:pPr>
                    </w:p>
                    <w:p w14:paraId="6D603FD9" w14:textId="207E4F16" w:rsidR="00164584" w:rsidRDefault="00164584" w:rsidP="007452B8">
                      <w:pPr>
                        <w:rPr>
                          <w:ins w:id="104" w:author="Norbert Netsch" w:date="2023-12-19T08:35:00Z"/>
                        </w:rPr>
                      </w:pPr>
                    </w:p>
                    <w:p w14:paraId="28ACBE29" w14:textId="0607E318" w:rsidR="00164584" w:rsidRDefault="00164584" w:rsidP="007452B8">
                      <w:pPr>
                        <w:rPr>
                          <w:ins w:id="105" w:author="Norbert Netsch" w:date="2023-12-19T08:35:00Z"/>
                        </w:rPr>
                      </w:pPr>
                    </w:p>
                    <w:p w14:paraId="779FCC08" w14:textId="120E665A" w:rsidR="00164584" w:rsidRDefault="00164584" w:rsidP="007452B8">
                      <w:pPr>
                        <w:rPr>
                          <w:ins w:id="106" w:author="Norbert Netsch" w:date="2023-12-19T08:36:00Z"/>
                        </w:rPr>
                      </w:pPr>
                      <w:ins w:id="107" w:author="Norbert Netsch" w:date="2023-12-19T08:35:00Z">
                        <w:r>
                          <w:t>G</w:t>
                        </w:r>
                      </w:ins>
                    </w:p>
                    <w:p w14:paraId="4D7951CD" w14:textId="42440DC6" w:rsidR="00A656A6" w:rsidRDefault="00A656A6" w:rsidP="007452B8">
                      <w:pPr>
                        <w:rPr>
                          <w:ins w:id="108" w:author="Norbert Netsch" w:date="2023-12-19T08:36:00Z"/>
                        </w:rPr>
                      </w:pPr>
                    </w:p>
                    <w:p w14:paraId="47D138C6" w14:textId="1A685F34" w:rsidR="00A656A6" w:rsidRDefault="00A656A6" w:rsidP="007452B8">
                      <w:pPr>
                        <w:rPr>
                          <w:ins w:id="109" w:author="Norbert Netsch" w:date="2023-12-19T08:38:00Z"/>
                        </w:rPr>
                      </w:pPr>
                      <w:ins w:id="110" w:author="Norbert Netsch" w:date="2023-12-19T08:36:00Z">
                        <w:r>
                          <w:t>S</w:t>
                        </w:r>
                      </w:ins>
                    </w:p>
                    <w:p w14:paraId="31190377" w14:textId="27A6C133" w:rsidR="00A656A6" w:rsidRDefault="00A656A6" w:rsidP="007452B8">
                      <w:pPr>
                        <w:rPr>
                          <w:ins w:id="111" w:author="Norbert Netsch" w:date="2023-12-19T08:38:00Z"/>
                        </w:rPr>
                      </w:pPr>
                    </w:p>
                    <w:p w14:paraId="434E9A9E" w14:textId="398E781D" w:rsidR="00A656A6" w:rsidRDefault="00A656A6" w:rsidP="007452B8">
                      <w:pPr>
                        <w:rPr>
                          <w:ins w:id="112" w:author="Norbert Netsch" w:date="2023-12-19T08:38:00Z"/>
                        </w:rPr>
                      </w:pPr>
                    </w:p>
                    <w:p w14:paraId="29A2CCC6" w14:textId="65969268" w:rsidR="00A656A6" w:rsidRDefault="00A656A6" w:rsidP="007452B8">
                      <w:pPr>
                        <w:rPr>
                          <w:ins w:id="113" w:author="Norbert Netsch" w:date="2023-12-19T08:38:00Z"/>
                        </w:rPr>
                      </w:pPr>
                    </w:p>
                    <w:p w14:paraId="5C7B8EC0" w14:textId="0B2035F8" w:rsidR="00A656A6" w:rsidRDefault="00A656A6" w:rsidP="007452B8">
                      <w:pPr>
                        <w:rPr>
                          <w:ins w:id="114" w:author="Norbert Netsch" w:date="2023-12-19T08:38:00Z"/>
                        </w:rPr>
                      </w:pPr>
                    </w:p>
                    <w:p w14:paraId="6DC312E1" w14:textId="6FB82CE2" w:rsidR="00A656A6" w:rsidRDefault="00A656A6" w:rsidP="007452B8">
                      <w:pPr>
                        <w:rPr>
                          <w:ins w:id="115" w:author="Norbert Netsch" w:date="2023-12-19T08:38:00Z"/>
                        </w:rPr>
                      </w:pPr>
                    </w:p>
                    <w:p w14:paraId="079ED0B8" w14:textId="72B9C4A2" w:rsidR="00A656A6" w:rsidRDefault="00A656A6" w:rsidP="007452B8">
                      <w:pPr>
                        <w:rPr>
                          <w:ins w:id="116" w:author="Norbert Netsch" w:date="2023-12-19T08:38:00Z"/>
                        </w:rPr>
                      </w:pPr>
                    </w:p>
                    <w:p w14:paraId="5BB977FB" w14:textId="753CBF35" w:rsidR="00A656A6" w:rsidRDefault="00A656A6" w:rsidP="007452B8">
                      <w:pPr>
                        <w:rPr>
                          <w:ins w:id="117" w:author="Norbert Netsch" w:date="2023-12-19T08:38:00Z"/>
                        </w:rPr>
                      </w:pPr>
                    </w:p>
                    <w:p w14:paraId="36804B17" w14:textId="72CD8E7D" w:rsidR="00A656A6" w:rsidRDefault="00A656A6" w:rsidP="007452B8">
                      <w:pPr>
                        <w:rPr>
                          <w:ins w:id="118" w:author="Norbert Netsch" w:date="2023-12-19T08:38:00Z"/>
                        </w:rPr>
                      </w:pPr>
                    </w:p>
                    <w:p w14:paraId="52E04925" w14:textId="767B6E56" w:rsidR="00A656A6" w:rsidRDefault="00A656A6" w:rsidP="007452B8">
                      <w:pPr>
                        <w:rPr>
                          <w:ins w:id="119" w:author="Norbert Netsch" w:date="2023-12-19T08:38:00Z"/>
                        </w:rPr>
                      </w:pPr>
                      <w:ins w:id="120" w:author="Norbert Netsch" w:date="2023-12-19T08:38:00Z">
                        <w:r>
                          <w:t>A</w:t>
                        </w:r>
                      </w:ins>
                    </w:p>
                    <w:p w14:paraId="7844CE21" w14:textId="02A4AF9E" w:rsidR="00A656A6" w:rsidRDefault="00A656A6" w:rsidP="007452B8">
                      <w:pPr>
                        <w:rPr>
                          <w:ins w:id="121" w:author="Norbert Netsch" w:date="2023-12-19T08:38:00Z"/>
                        </w:rPr>
                      </w:pPr>
                    </w:p>
                    <w:p w14:paraId="02F1FBF8" w14:textId="185C1C16" w:rsidR="00A656A6" w:rsidRDefault="00A656A6" w:rsidP="007452B8">
                      <w:pPr>
                        <w:rPr>
                          <w:ins w:id="122" w:author="Norbert Netsch" w:date="2023-12-19T08:36:00Z"/>
                        </w:rPr>
                      </w:pPr>
                      <w:ins w:id="123" w:author="Norbert Netsch" w:date="2023-12-19T08:38:00Z">
                        <w:r>
                          <w:t>S</w:t>
                        </w:r>
                      </w:ins>
                    </w:p>
                    <w:p w14:paraId="2B46C3CA" w14:textId="77777777" w:rsidR="00A656A6" w:rsidRDefault="00A656A6" w:rsidP="007452B8"/>
                  </w:txbxContent>
                </v:textbox>
                <w10:wrap type="square"/>
              </v:shape>
            </w:pict>
          </mc:Fallback>
        </mc:AlternateContent>
      </w:r>
      <w:r>
        <w:rPr>
          <w:sz w:val="24"/>
          <w:szCs w:val="24"/>
        </w:rPr>
        <w:t xml:space="preserve">Eine zentrale Lektion ist die Demut vor dem Unbekannten und die Faszination für die Rätsel des </w:t>
      </w:r>
      <w:r w:rsidR="007332A3">
        <w:rPr>
          <w:sz w:val="24"/>
          <w:szCs w:val="24"/>
        </w:rPr>
        <w:t>Universums.</w:t>
      </w:r>
      <w:r w:rsidR="00D05C29">
        <w:rPr>
          <w:sz w:val="24"/>
          <w:szCs w:val="24"/>
        </w:rPr>
        <w:t xml:space="preserve"> Damit</w:t>
      </w:r>
      <w:r w:rsidR="007332A3">
        <w:rPr>
          <w:sz w:val="24"/>
          <w:szCs w:val="24"/>
        </w:rPr>
        <w:t xml:space="preserve"> ermutig</w:t>
      </w:r>
      <w:r w:rsidR="00D05C29">
        <w:rPr>
          <w:sz w:val="24"/>
          <w:szCs w:val="24"/>
        </w:rPr>
        <w:t>t Hawking den Leser</w:t>
      </w:r>
      <w:r w:rsidR="007332A3">
        <w:rPr>
          <w:sz w:val="24"/>
          <w:szCs w:val="24"/>
        </w:rPr>
        <w:t xml:space="preserve">, neugierig zu bleiben und die Schönheit der Wissenschaft zu schätzen. Ein passendes Zitat </w:t>
      </w:r>
      <w:r w:rsidR="00D36A49">
        <w:rPr>
          <w:sz w:val="24"/>
          <w:szCs w:val="24"/>
        </w:rPr>
        <w:t xml:space="preserve">auf der Seite 144 </w:t>
      </w:r>
      <w:r w:rsidR="007332A3">
        <w:rPr>
          <w:sz w:val="24"/>
          <w:szCs w:val="24"/>
        </w:rPr>
        <w:t>lautet: „</w:t>
      </w:r>
      <w:r w:rsidR="00D36A49" w:rsidRPr="00C646B3">
        <w:rPr>
          <w:i/>
          <w:szCs w:val="24"/>
        </w:rPr>
        <w:t xml:space="preserve">Hat das Universum tatsächlich einen Anfang oder ein </w:t>
      </w:r>
      <w:r w:rsidR="00D05C29" w:rsidRPr="00C646B3">
        <w:rPr>
          <w:i/>
          <w:szCs w:val="24"/>
        </w:rPr>
        <w:t>Ende?</w:t>
      </w:r>
      <w:r w:rsidR="007332A3" w:rsidRPr="00C646B3">
        <w:rPr>
          <w:i/>
          <w:szCs w:val="24"/>
        </w:rPr>
        <w:t>“</w:t>
      </w:r>
    </w:p>
    <w:p w14:paraId="090F7E87" w14:textId="77777777" w:rsidR="00C075A6" w:rsidRDefault="00C075A6">
      <w:pPr>
        <w:rPr>
          <w:sz w:val="24"/>
          <w:szCs w:val="24"/>
        </w:rPr>
      </w:pPr>
      <w:r>
        <w:rPr>
          <w:sz w:val="24"/>
          <w:szCs w:val="24"/>
        </w:rPr>
        <w:t xml:space="preserve">Die Verbindung zwischen Zeit und </w:t>
      </w:r>
      <w:r w:rsidR="00D448C9">
        <w:rPr>
          <w:sz w:val="24"/>
          <w:szCs w:val="24"/>
        </w:rPr>
        <w:t>der Beobachter</w:t>
      </w:r>
      <w:r>
        <w:rPr>
          <w:sz w:val="24"/>
          <w:szCs w:val="24"/>
        </w:rPr>
        <w:t xml:space="preserve"> wird auf Seite 1</w:t>
      </w:r>
      <w:r w:rsidR="0010138C">
        <w:rPr>
          <w:sz w:val="24"/>
          <w:szCs w:val="24"/>
        </w:rPr>
        <w:t>82</w:t>
      </w:r>
      <w:r>
        <w:rPr>
          <w:sz w:val="24"/>
          <w:szCs w:val="24"/>
        </w:rPr>
        <w:t xml:space="preserve"> verdeutlicht</w:t>
      </w:r>
      <w:r w:rsidRPr="00C646B3">
        <w:rPr>
          <w:i/>
          <w:szCs w:val="24"/>
        </w:rPr>
        <w:t xml:space="preserve">:“ </w:t>
      </w:r>
      <w:r w:rsidR="0010138C" w:rsidRPr="00C646B3">
        <w:rPr>
          <w:i/>
          <w:szCs w:val="24"/>
        </w:rPr>
        <w:t>Nach der Relativitätstheorie hat jeder Beobachter sein eigenes Zeitmaß, das eine von ihm mitgeführte Uhr registriert.</w:t>
      </w:r>
      <w:r w:rsidR="00C31D40" w:rsidRPr="00C646B3">
        <w:rPr>
          <w:i/>
          <w:szCs w:val="24"/>
        </w:rPr>
        <w:t>“</w:t>
      </w:r>
      <w:r w:rsidR="00C31D40">
        <w:rPr>
          <w:sz w:val="24"/>
          <w:szCs w:val="24"/>
        </w:rPr>
        <w:t xml:space="preserve"> </w:t>
      </w:r>
      <w:r w:rsidR="004875D0">
        <w:rPr>
          <w:sz w:val="24"/>
          <w:szCs w:val="24"/>
        </w:rPr>
        <w:t xml:space="preserve">Hawking führt den Leser dazu, über die lineare Vorstellung von Zeit hinauszudenken und anzunehmen, dass unsere </w:t>
      </w:r>
      <w:r w:rsidR="00D448C9">
        <w:rPr>
          <w:sz w:val="24"/>
          <w:szCs w:val="24"/>
        </w:rPr>
        <w:t>unterschiedlichen</w:t>
      </w:r>
      <w:r w:rsidR="004875D0">
        <w:rPr>
          <w:sz w:val="24"/>
          <w:szCs w:val="24"/>
        </w:rPr>
        <w:t xml:space="preserve"> Perspektiven und Lebensumstände die Art und Weise beeinflussen, wie wir die Zeit erleben. </w:t>
      </w:r>
      <w:r w:rsidR="00D448C9">
        <w:rPr>
          <w:sz w:val="24"/>
          <w:szCs w:val="24"/>
        </w:rPr>
        <w:t>Zudem verdeutlicht das Konzept, dass Menschen auch hinsichtlich der Wahrnehmung der Zeit unterschiedliche Erfahrungen</w:t>
      </w:r>
      <w:r w:rsidR="00BE538E">
        <w:rPr>
          <w:sz w:val="24"/>
          <w:szCs w:val="24"/>
        </w:rPr>
        <w:t xml:space="preserve"> erleben</w:t>
      </w:r>
      <w:r w:rsidR="00D448C9">
        <w:rPr>
          <w:sz w:val="24"/>
          <w:szCs w:val="24"/>
        </w:rPr>
        <w:t xml:space="preserve">. </w:t>
      </w:r>
    </w:p>
    <w:p w14:paraId="3275B0C6" w14:textId="4B1314B8" w:rsidR="007332A3" w:rsidRDefault="007332A3">
      <w:pPr>
        <w:rPr>
          <w:sz w:val="24"/>
          <w:szCs w:val="24"/>
        </w:rPr>
      </w:pPr>
      <w:r>
        <w:rPr>
          <w:sz w:val="24"/>
          <w:szCs w:val="24"/>
        </w:rPr>
        <w:t xml:space="preserve">In den Naturwissenschaften, insbesondere im Physikunterricht, kann das Buch „Die illustrierte kurze Geschichte der Zeit“ Schüler dazu </w:t>
      </w:r>
      <w:r w:rsidR="00BE538E">
        <w:rPr>
          <w:sz w:val="24"/>
          <w:szCs w:val="24"/>
        </w:rPr>
        <w:t>ermutigen</w:t>
      </w:r>
      <w:r w:rsidR="00685D02">
        <w:rPr>
          <w:sz w:val="24"/>
          <w:szCs w:val="24"/>
        </w:rPr>
        <w:t>, sich für die grundlegende</w:t>
      </w:r>
      <w:ins w:id="124" w:author="Norbert Netsch" w:date="2023-12-19T08:35:00Z">
        <w:r w:rsidR="00164584">
          <w:rPr>
            <w:sz w:val="24"/>
            <w:szCs w:val="24"/>
          </w:rPr>
          <w:t>n</w:t>
        </w:r>
      </w:ins>
      <w:r w:rsidR="00685D02">
        <w:rPr>
          <w:sz w:val="24"/>
          <w:szCs w:val="24"/>
        </w:rPr>
        <w:t xml:space="preserve"> Prinzipien des Universums zu interessieren. Hawking erklärt komplexe Konzepte </w:t>
      </w:r>
      <w:r w:rsidR="00BE538E">
        <w:rPr>
          <w:sz w:val="24"/>
          <w:szCs w:val="24"/>
        </w:rPr>
        <w:t xml:space="preserve">in einer vereinfachten Weise, z.B. Raumzeit, Schwarze Löcher </w:t>
      </w:r>
      <w:del w:id="125" w:author="Norbert Netsch" w:date="2023-12-19T08:36:00Z">
        <w:r w:rsidR="00BE538E" w:rsidDel="00A656A6">
          <w:rPr>
            <w:sz w:val="24"/>
            <w:szCs w:val="24"/>
          </w:rPr>
          <w:delText xml:space="preserve">und </w:delText>
        </w:r>
      </w:del>
      <w:r w:rsidR="00BE538E">
        <w:rPr>
          <w:sz w:val="24"/>
          <w:szCs w:val="24"/>
        </w:rPr>
        <w:t>etc.</w:t>
      </w:r>
      <w:r w:rsidR="00685D02">
        <w:rPr>
          <w:sz w:val="24"/>
          <w:szCs w:val="24"/>
        </w:rPr>
        <w:t xml:space="preserve">, die das Interesse an Astrophysik wecken kann. Dies kann dazu beitragen, das abstrakte Denken und die Problemlösungsfähigkeit der </w:t>
      </w:r>
      <w:proofErr w:type="spellStart"/>
      <w:proofErr w:type="gramStart"/>
      <w:r w:rsidR="00685D02">
        <w:rPr>
          <w:sz w:val="24"/>
          <w:szCs w:val="24"/>
        </w:rPr>
        <w:t>Schüler</w:t>
      </w:r>
      <w:ins w:id="126" w:author="Norbert Netsch" w:date="2023-12-19T08:37:00Z">
        <w:r w:rsidR="00A656A6">
          <w:rPr>
            <w:sz w:val="24"/>
            <w:szCs w:val="24"/>
          </w:rPr>
          <w:t>:innen</w:t>
        </w:r>
      </w:ins>
      <w:proofErr w:type="spellEnd"/>
      <w:proofErr w:type="gramEnd"/>
      <w:r w:rsidR="00685D02">
        <w:rPr>
          <w:sz w:val="24"/>
          <w:szCs w:val="24"/>
        </w:rPr>
        <w:t xml:space="preserve"> zu fördern. </w:t>
      </w:r>
    </w:p>
    <w:p w14:paraId="680B6A74" w14:textId="77777777" w:rsidR="00A14F8F" w:rsidRDefault="00685D02">
      <w:pPr>
        <w:rPr>
          <w:sz w:val="24"/>
          <w:szCs w:val="24"/>
        </w:rPr>
      </w:pPr>
      <w:r>
        <w:rPr>
          <w:sz w:val="24"/>
          <w:szCs w:val="24"/>
        </w:rPr>
        <w:t xml:space="preserve">Im Deutschunterricht können beide Bücher als Grundlage für die Analyse von Literatur und philosophischen Ideen dienen. Die Erkundung von Sprache und Metaphern in „Sofies Welt“ sowie die klare Darstellung komplexer Konzepte in „Die illustrierte kurze Geschichte der Zeit“ </w:t>
      </w:r>
      <w:r w:rsidR="00A14F8F">
        <w:rPr>
          <w:sz w:val="24"/>
          <w:szCs w:val="24"/>
        </w:rPr>
        <w:t xml:space="preserve">bieten Material für Diskussionen über den Einfluss von Stil und Struktur auf die Übermittlung von Botschaften. </w:t>
      </w:r>
    </w:p>
    <w:p w14:paraId="28390010" w14:textId="36A5174B" w:rsidR="00A14F8F" w:rsidRPr="00A14F8F" w:rsidRDefault="00A14F8F">
      <w:pPr>
        <w:rPr>
          <w:sz w:val="24"/>
          <w:szCs w:val="24"/>
        </w:rPr>
      </w:pPr>
      <w:r>
        <w:rPr>
          <w:sz w:val="24"/>
          <w:szCs w:val="24"/>
        </w:rPr>
        <w:t>Zusammenfassen</w:t>
      </w:r>
      <w:r w:rsidR="00A37E35">
        <w:rPr>
          <w:sz w:val="24"/>
          <w:szCs w:val="24"/>
        </w:rPr>
        <w:t>d</w:t>
      </w:r>
      <w:r>
        <w:rPr>
          <w:sz w:val="24"/>
          <w:szCs w:val="24"/>
        </w:rPr>
        <w:t xml:space="preserve"> kann man aus „Sofies Welt“ und „Die illustrierte kurze Geschichte der Zeit“ lernen, dass die Suche nach Wissen, die Fähigkeit zur Selbstreflexion und Neugier auf die Welt wesentliche Bestandteile </w:t>
      </w:r>
      <w:r w:rsidR="00A37E35">
        <w:rPr>
          <w:sz w:val="24"/>
          <w:szCs w:val="24"/>
        </w:rPr>
        <w:t xml:space="preserve">eins </w:t>
      </w:r>
      <w:del w:id="127" w:author="Norbert Netsch" w:date="2023-12-19T08:38:00Z">
        <w:r w:rsidR="00A37E35" w:rsidDel="00A656A6">
          <w:rPr>
            <w:sz w:val="24"/>
            <w:szCs w:val="24"/>
          </w:rPr>
          <w:delText xml:space="preserve">erfüllenden </w:delText>
        </w:r>
      </w:del>
      <w:ins w:id="128" w:author="Norbert Netsch" w:date="2023-12-19T08:38:00Z">
        <w:r w:rsidR="00A656A6">
          <w:rPr>
            <w:sz w:val="24"/>
            <w:szCs w:val="24"/>
          </w:rPr>
          <w:t>erfüll</w:t>
        </w:r>
        <w:r w:rsidR="00A656A6">
          <w:rPr>
            <w:sz w:val="24"/>
            <w:szCs w:val="24"/>
          </w:rPr>
          <w:t>ten</w:t>
        </w:r>
        <w:r w:rsidR="00A656A6">
          <w:rPr>
            <w:sz w:val="24"/>
            <w:szCs w:val="24"/>
          </w:rPr>
          <w:t xml:space="preserve"> </w:t>
        </w:r>
      </w:ins>
      <w:r w:rsidR="00A37E35">
        <w:rPr>
          <w:sz w:val="24"/>
          <w:szCs w:val="24"/>
        </w:rPr>
        <w:t>Lebens sind. Beide Bücher können d</w:t>
      </w:r>
      <w:r w:rsidR="00206B3E">
        <w:rPr>
          <w:sz w:val="24"/>
          <w:szCs w:val="24"/>
        </w:rPr>
        <w:t>as</w:t>
      </w:r>
      <w:r w:rsidR="00A37E35">
        <w:rPr>
          <w:sz w:val="24"/>
          <w:szCs w:val="24"/>
        </w:rPr>
        <w:t xml:space="preserve"> </w:t>
      </w:r>
      <w:r w:rsidR="00206B3E">
        <w:rPr>
          <w:sz w:val="24"/>
          <w:szCs w:val="24"/>
        </w:rPr>
        <w:t xml:space="preserve">persönliche Wachstum </w:t>
      </w:r>
      <w:r w:rsidR="00A37E35">
        <w:rPr>
          <w:sz w:val="24"/>
          <w:szCs w:val="24"/>
        </w:rPr>
        <w:t xml:space="preserve">erweitern und dazu beitragen, kritische Gedanken und Interesse an verschiedenen </w:t>
      </w:r>
      <w:del w:id="129" w:author="Norbert Netsch" w:date="2023-12-19T08:38:00Z">
        <w:r w:rsidR="00206B3E" w:rsidDel="00A656A6">
          <w:rPr>
            <w:sz w:val="24"/>
            <w:szCs w:val="24"/>
          </w:rPr>
          <w:delText xml:space="preserve">Wissenschaft </w:delText>
        </w:r>
      </w:del>
      <w:ins w:id="130" w:author="Norbert Netsch" w:date="2023-12-19T08:38:00Z">
        <w:r w:rsidR="00A656A6">
          <w:rPr>
            <w:sz w:val="24"/>
            <w:szCs w:val="24"/>
          </w:rPr>
          <w:t>wissenschaftlichen</w:t>
        </w:r>
        <w:r w:rsidR="00A656A6">
          <w:rPr>
            <w:sz w:val="24"/>
            <w:szCs w:val="24"/>
          </w:rPr>
          <w:t xml:space="preserve"> </w:t>
        </w:r>
      </w:ins>
      <w:r w:rsidR="00206B3E">
        <w:rPr>
          <w:sz w:val="24"/>
          <w:szCs w:val="24"/>
        </w:rPr>
        <w:t xml:space="preserve">Themen </w:t>
      </w:r>
      <w:r w:rsidR="003C79FF">
        <w:rPr>
          <w:sz w:val="24"/>
          <w:szCs w:val="24"/>
        </w:rPr>
        <w:t xml:space="preserve">zu </w:t>
      </w:r>
      <w:r w:rsidR="00A37E35">
        <w:rPr>
          <w:sz w:val="24"/>
          <w:szCs w:val="24"/>
        </w:rPr>
        <w:t xml:space="preserve">fördern. </w:t>
      </w:r>
    </w:p>
    <w:p w14:paraId="2DC421D5" w14:textId="77777777" w:rsidR="00AC06BF" w:rsidRDefault="00AC06BF">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52AECF" w14:textId="77777777" w:rsidR="00AC06BF" w:rsidRDefault="00AC06BF">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093182" w14:textId="77777777" w:rsidR="00AC06BF" w:rsidRDefault="00AC06BF">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BD4129" w14:textId="77777777" w:rsidR="00AC06BF" w:rsidRDefault="00AC06BF">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5E9098" w14:textId="4E13DF8B" w:rsidR="00AC06BF" w:rsidRPr="006B49BD" w:rsidRDefault="007452B8" w:rsidP="007452B8">
      <w:pPr>
        <w:rPr>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sz w:val="24"/>
          <w:szCs w:val="24"/>
          <w:lang w:eastAsia="de-AT"/>
        </w:rPr>
        <w:lastRenderedPageBreak/>
        <mc:AlternateContent>
          <mc:Choice Requires="wps">
            <w:drawing>
              <wp:anchor distT="45720" distB="45720" distL="114300" distR="114300" simplePos="0" relativeHeight="251663360" behindDoc="0" locked="0" layoutInCell="1" allowOverlap="1" wp14:anchorId="30484D2E" wp14:editId="74DF43BD">
                <wp:simplePos x="0" y="0"/>
                <wp:positionH relativeFrom="column">
                  <wp:posOffset>4326255</wp:posOffset>
                </wp:positionH>
                <wp:positionV relativeFrom="paragraph">
                  <wp:posOffset>147955</wp:posOffset>
                </wp:positionV>
                <wp:extent cx="1887855" cy="8877300"/>
                <wp:effectExtent l="0" t="0" r="17145" b="19050"/>
                <wp:wrapSquare wrapText="bothSides"/>
                <wp:docPr id="1005201217"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8877300"/>
                        </a:xfrm>
                        <a:prstGeom prst="rect">
                          <a:avLst/>
                        </a:prstGeom>
                        <a:solidFill>
                          <a:srgbClr val="FFFFFF"/>
                        </a:solidFill>
                        <a:ln w="9525">
                          <a:solidFill>
                            <a:srgbClr val="000000"/>
                          </a:solidFill>
                          <a:miter lim="800000"/>
                          <a:headEnd/>
                          <a:tailEnd/>
                        </a:ln>
                      </wps:spPr>
                      <wps:txbx>
                        <w:txbxContent>
                          <w:p w14:paraId="717D884D" w14:textId="1E38F3D6" w:rsidR="007452B8" w:rsidRDefault="007452B8" w:rsidP="007452B8">
                            <w:pPr>
                              <w:rPr>
                                <w:ins w:id="131" w:author="Norbert Netsch" w:date="2023-12-19T08:38:00Z"/>
                              </w:rPr>
                            </w:pPr>
                          </w:p>
                          <w:p w14:paraId="09EF2BD7" w14:textId="37719B71" w:rsidR="00A656A6" w:rsidRDefault="00A656A6" w:rsidP="007452B8">
                            <w:pPr>
                              <w:rPr>
                                <w:ins w:id="132" w:author="Norbert Netsch" w:date="2023-12-19T08:38:00Z"/>
                              </w:rPr>
                            </w:pPr>
                          </w:p>
                          <w:p w14:paraId="1C650AB4" w14:textId="42747403" w:rsidR="00A656A6" w:rsidRDefault="00A656A6" w:rsidP="007452B8">
                            <w:pPr>
                              <w:rPr>
                                <w:ins w:id="133" w:author="Norbert Netsch" w:date="2023-12-19T08:39:00Z"/>
                              </w:rPr>
                            </w:pPr>
                            <w:ins w:id="134" w:author="Norbert Netsch" w:date="2023-12-19T08:39:00Z">
                              <w:r>
                                <w:t>S</w:t>
                              </w:r>
                            </w:ins>
                          </w:p>
                          <w:p w14:paraId="0893714F" w14:textId="1B6E8B7D" w:rsidR="00A656A6" w:rsidRDefault="00A656A6" w:rsidP="007452B8">
                            <w:pPr>
                              <w:rPr>
                                <w:ins w:id="135" w:author="Norbert Netsch" w:date="2023-12-19T08:39:00Z"/>
                              </w:rPr>
                            </w:pPr>
                          </w:p>
                          <w:p w14:paraId="7AE9FF31" w14:textId="7DEFF142" w:rsidR="00A656A6" w:rsidRDefault="00A656A6" w:rsidP="007452B8">
                            <w:pPr>
                              <w:rPr>
                                <w:ins w:id="136" w:author="Norbert Netsch" w:date="2023-12-19T08:39:00Z"/>
                              </w:rPr>
                            </w:pPr>
                          </w:p>
                          <w:p w14:paraId="790777EB" w14:textId="2E9077D2" w:rsidR="00A656A6" w:rsidRDefault="00A656A6" w:rsidP="007452B8">
                            <w:pPr>
                              <w:rPr>
                                <w:ins w:id="137" w:author="Norbert Netsch" w:date="2023-12-19T08:39:00Z"/>
                              </w:rPr>
                            </w:pPr>
                          </w:p>
                          <w:p w14:paraId="77517A18" w14:textId="0BC5DD83" w:rsidR="00A656A6" w:rsidRDefault="00A656A6" w:rsidP="007452B8">
                            <w:pPr>
                              <w:rPr>
                                <w:ins w:id="138" w:author="Norbert Netsch" w:date="2023-12-19T08:39:00Z"/>
                              </w:rPr>
                            </w:pPr>
                          </w:p>
                          <w:p w14:paraId="40CFA88E" w14:textId="798231BD" w:rsidR="00A656A6" w:rsidRDefault="00A656A6" w:rsidP="007452B8">
                            <w:pPr>
                              <w:rPr>
                                <w:ins w:id="139" w:author="Norbert Netsch" w:date="2023-12-19T08:39:00Z"/>
                              </w:rPr>
                            </w:pPr>
                          </w:p>
                          <w:p w14:paraId="12BB1DEB" w14:textId="2F777665" w:rsidR="00A656A6" w:rsidRDefault="00A656A6" w:rsidP="007452B8">
                            <w:pPr>
                              <w:rPr>
                                <w:ins w:id="140" w:author="Norbert Netsch" w:date="2023-12-19T08:39:00Z"/>
                              </w:rPr>
                            </w:pPr>
                          </w:p>
                          <w:p w14:paraId="1505D91C" w14:textId="2E01ADBC" w:rsidR="00A656A6" w:rsidRDefault="00A656A6" w:rsidP="007452B8">
                            <w:pPr>
                              <w:rPr>
                                <w:ins w:id="141" w:author="Norbert Netsch" w:date="2023-12-19T08:39:00Z"/>
                              </w:rPr>
                            </w:pPr>
                            <w:ins w:id="142" w:author="Norbert Netsch" w:date="2023-12-19T08:39:00Z">
                              <w:r>
                                <w:t>S</w:t>
                              </w:r>
                            </w:ins>
                          </w:p>
                          <w:p w14:paraId="1172CC68" w14:textId="41119CAB" w:rsidR="00A656A6" w:rsidRDefault="00A656A6" w:rsidP="007452B8">
                            <w:pPr>
                              <w:rPr>
                                <w:ins w:id="143" w:author="Norbert Netsch" w:date="2023-12-19T08:40:00Z"/>
                              </w:rPr>
                            </w:pPr>
                            <w:ins w:id="144" w:author="Norbert Netsch" w:date="2023-12-19T08:39:00Z">
                              <w:r>
                                <w:t>Z</w:t>
                              </w:r>
                            </w:ins>
                          </w:p>
                          <w:p w14:paraId="5BB41CE4" w14:textId="27C54FB0" w:rsidR="00A656A6" w:rsidRDefault="00A656A6" w:rsidP="007452B8">
                            <w:pPr>
                              <w:rPr>
                                <w:ins w:id="145" w:author="Norbert Netsch" w:date="2023-12-19T08:40:00Z"/>
                              </w:rPr>
                            </w:pPr>
                          </w:p>
                          <w:p w14:paraId="578EEC40" w14:textId="210A40DF" w:rsidR="00A656A6" w:rsidRDefault="00A656A6" w:rsidP="007452B8">
                            <w:pPr>
                              <w:rPr>
                                <w:ins w:id="146" w:author="Norbert Netsch" w:date="2023-12-19T08:40:00Z"/>
                              </w:rPr>
                            </w:pPr>
                          </w:p>
                          <w:p w14:paraId="21677AE3" w14:textId="19E22212" w:rsidR="00A656A6" w:rsidRDefault="00A656A6" w:rsidP="007452B8">
                            <w:pPr>
                              <w:rPr>
                                <w:ins w:id="147" w:author="Norbert Netsch" w:date="2023-12-19T08:40:00Z"/>
                              </w:rPr>
                            </w:pPr>
                          </w:p>
                          <w:p w14:paraId="1341CA95" w14:textId="5E0578E3" w:rsidR="00A656A6" w:rsidRDefault="00A656A6" w:rsidP="007452B8">
                            <w:pPr>
                              <w:rPr>
                                <w:ins w:id="148" w:author="Norbert Netsch" w:date="2023-12-19T08:40:00Z"/>
                              </w:rPr>
                            </w:pPr>
                          </w:p>
                          <w:p w14:paraId="12FB969A" w14:textId="58CD4844" w:rsidR="00A656A6" w:rsidRDefault="00A656A6" w:rsidP="007452B8">
                            <w:pPr>
                              <w:rPr>
                                <w:ins w:id="149" w:author="Norbert Netsch" w:date="2023-12-19T08:40:00Z"/>
                              </w:rPr>
                            </w:pPr>
                          </w:p>
                          <w:p w14:paraId="565A4CFE" w14:textId="61488284" w:rsidR="00A656A6" w:rsidRDefault="00A656A6" w:rsidP="007452B8">
                            <w:pPr>
                              <w:rPr>
                                <w:ins w:id="150" w:author="Norbert Netsch" w:date="2023-12-19T08:40:00Z"/>
                              </w:rPr>
                            </w:pPr>
                          </w:p>
                          <w:p w14:paraId="35C3DE6A" w14:textId="1A916257" w:rsidR="00A656A6" w:rsidRDefault="00A656A6" w:rsidP="007452B8">
                            <w:pPr>
                              <w:rPr>
                                <w:ins w:id="151" w:author="Norbert Netsch" w:date="2023-12-19T08:40:00Z"/>
                              </w:rPr>
                            </w:pPr>
                            <w:ins w:id="152" w:author="Norbert Netsch" w:date="2023-12-19T08:40:00Z">
                              <w:r>
                                <w:t>S</w:t>
                              </w:r>
                            </w:ins>
                          </w:p>
                          <w:p w14:paraId="56765582" w14:textId="14BB3505" w:rsidR="00A656A6" w:rsidRDefault="00A656A6" w:rsidP="007452B8">
                            <w:pPr>
                              <w:rPr>
                                <w:ins w:id="153" w:author="Norbert Netsch" w:date="2023-12-19T08:40:00Z"/>
                              </w:rPr>
                            </w:pPr>
                          </w:p>
                          <w:p w14:paraId="6CEDBDA8" w14:textId="7791C2C0" w:rsidR="00A656A6" w:rsidRDefault="00A656A6" w:rsidP="007452B8">
                            <w:pPr>
                              <w:rPr>
                                <w:ins w:id="154" w:author="Norbert Netsch" w:date="2023-12-19T08:40:00Z"/>
                              </w:rPr>
                            </w:pPr>
                          </w:p>
                          <w:p w14:paraId="2DE92F2B" w14:textId="716F4134" w:rsidR="00A656A6" w:rsidRDefault="00A656A6" w:rsidP="007452B8">
                            <w:pPr>
                              <w:rPr>
                                <w:ins w:id="155" w:author="Norbert Netsch" w:date="2023-12-19T08:41:00Z"/>
                              </w:rPr>
                            </w:pPr>
                            <w:ins w:id="156" w:author="Norbert Netsch" w:date="2023-12-19T08:40:00Z">
                              <w:r>
                                <w:t>G</w:t>
                              </w:r>
                            </w:ins>
                          </w:p>
                          <w:p w14:paraId="54256DAD" w14:textId="3AED58CB" w:rsidR="00F26063" w:rsidRDefault="00F26063" w:rsidP="007452B8">
                            <w:pPr>
                              <w:rPr>
                                <w:ins w:id="157" w:author="Norbert Netsch" w:date="2023-12-19T08:41:00Z"/>
                              </w:rPr>
                            </w:pPr>
                          </w:p>
                          <w:p w14:paraId="3E744082" w14:textId="0CDB9020" w:rsidR="00F26063" w:rsidRDefault="00F26063" w:rsidP="007452B8">
                            <w:pPr>
                              <w:rPr>
                                <w:ins w:id="158" w:author="Norbert Netsch" w:date="2023-12-19T08:41:00Z"/>
                              </w:rPr>
                            </w:pPr>
                          </w:p>
                          <w:p w14:paraId="5E34C762" w14:textId="29D1D770" w:rsidR="00F26063" w:rsidRDefault="00F26063" w:rsidP="007452B8">
                            <w:pPr>
                              <w:rPr>
                                <w:ins w:id="159" w:author="Norbert Netsch" w:date="2023-12-19T08:41:00Z"/>
                              </w:rPr>
                            </w:pPr>
                          </w:p>
                          <w:p w14:paraId="7242BF8C" w14:textId="05BB523A" w:rsidR="00F26063" w:rsidRDefault="00F26063" w:rsidP="007452B8">
                            <w:pPr>
                              <w:rPr>
                                <w:ins w:id="160" w:author="Norbert Netsch" w:date="2023-12-19T08:41:00Z"/>
                              </w:rPr>
                            </w:pPr>
                          </w:p>
                          <w:p w14:paraId="7E4E31FD" w14:textId="18E0BC96" w:rsidR="00F26063" w:rsidRDefault="00F26063" w:rsidP="007452B8">
                            <w:pPr>
                              <w:rPr>
                                <w:ins w:id="161" w:author="Norbert Netsch" w:date="2023-12-19T08:41:00Z"/>
                              </w:rPr>
                            </w:pPr>
                          </w:p>
                          <w:p w14:paraId="00AF7BC5" w14:textId="672BEDA9" w:rsidR="00F26063" w:rsidRDefault="00F26063" w:rsidP="007452B8">
                            <w:pPr>
                              <w:rPr>
                                <w:ins w:id="162" w:author="Norbert Netsch" w:date="2023-12-19T08:41:00Z"/>
                              </w:rPr>
                            </w:pPr>
                          </w:p>
                          <w:p w14:paraId="1B4955F9" w14:textId="6773EDC6" w:rsidR="00F26063" w:rsidRDefault="00F26063" w:rsidP="007452B8">
                            <w:pPr>
                              <w:rPr>
                                <w:ins w:id="163" w:author="Norbert Netsch" w:date="2023-12-19T08:41:00Z"/>
                              </w:rPr>
                            </w:pPr>
                          </w:p>
                          <w:p w14:paraId="6575A73C" w14:textId="6D9D8E9F" w:rsidR="00F26063" w:rsidRDefault="00F26063" w:rsidP="007452B8">
                            <w:ins w:id="164" w:author="Norbert Netsch" w:date="2023-12-19T08:41:00Z">
                              <w:r>
                                <w:t>S</w:t>
                              </w:r>
                            </w:ins>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84D2E" id="Textfeld 3" o:spid="_x0000_s1028" type="#_x0000_t202" style="position:absolute;margin-left:340.65pt;margin-top:11.65pt;width:148.65pt;height:69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">
                <v:textbox>
                  <w:txbxContent>
                    <w:p w14:paraId="717D884D" w14:textId="1E38F3D6" w:rsidR="007452B8" w:rsidRDefault="007452B8" w:rsidP="007452B8">
                      <w:pPr>
                        <w:rPr>
                          <w:ins w:id="165" w:author="Norbert Netsch" w:date="2023-12-19T08:38:00Z"/>
                        </w:rPr>
                      </w:pPr>
                    </w:p>
                    <w:p w14:paraId="09EF2BD7" w14:textId="37719B71" w:rsidR="00A656A6" w:rsidRDefault="00A656A6" w:rsidP="007452B8">
                      <w:pPr>
                        <w:rPr>
                          <w:ins w:id="166" w:author="Norbert Netsch" w:date="2023-12-19T08:38:00Z"/>
                        </w:rPr>
                      </w:pPr>
                    </w:p>
                    <w:p w14:paraId="1C650AB4" w14:textId="42747403" w:rsidR="00A656A6" w:rsidRDefault="00A656A6" w:rsidP="007452B8">
                      <w:pPr>
                        <w:rPr>
                          <w:ins w:id="167" w:author="Norbert Netsch" w:date="2023-12-19T08:39:00Z"/>
                        </w:rPr>
                      </w:pPr>
                      <w:ins w:id="168" w:author="Norbert Netsch" w:date="2023-12-19T08:39:00Z">
                        <w:r>
                          <w:t>S</w:t>
                        </w:r>
                      </w:ins>
                    </w:p>
                    <w:p w14:paraId="0893714F" w14:textId="1B6E8B7D" w:rsidR="00A656A6" w:rsidRDefault="00A656A6" w:rsidP="007452B8">
                      <w:pPr>
                        <w:rPr>
                          <w:ins w:id="169" w:author="Norbert Netsch" w:date="2023-12-19T08:39:00Z"/>
                        </w:rPr>
                      </w:pPr>
                    </w:p>
                    <w:p w14:paraId="7AE9FF31" w14:textId="7DEFF142" w:rsidR="00A656A6" w:rsidRDefault="00A656A6" w:rsidP="007452B8">
                      <w:pPr>
                        <w:rPr>
                          <w:ins w:id="170" w:author="Norbert Netsch" w:date="2023-12-19T08:39:00Z"/>
                        </w:rPr>
                      </w:pPr>
                    </w:p>
                    <w:p w14:paraId="790777EB" w14:textId="2E9077D2" w:rsidR="00A656A6" w:rsidRDefault="00A656A6" w:rsidP="007452B8">
                      <w:pPr>
                        <w:rPr>
                          <w:ins w:id="171" w:author="Norbert Netsch" w:date="2023-12-19T08:39:00Z"/>
                        </w:rPr>
                      </w:pPr>
                    </w:p>
                    <w:p w14:paraId="77517A18" w14:textId="0BC5DD83" w:rsidR="00A656A6" w:rsidRDefault="00A656A6" w:rsidP="007452B8">
                      <w:pPr>
                        <w:rPr>
                          <w:ins w:id="172" w:author="Norbert Netsch" w:date="2023-12-19T08:39:00Z"/>
                        </w:rPr>
                      </w:pPr>
                    </w:p>
                    <w:p w14:paraId="40CFA88E" w14:textId="798231BD" w:rsidR="00A656A6" w:rsidRDefault="00A656A6" w:rsidP="007452B8">
                      <w:pPr>
                        <w:rPr>
                          <w:ins w:id="173" w:author="Norbert Netsch" w:date="2023-12-19T08:39:00Z"/>
                        </w:rPr>
                      </w:pPr>
                    </w:p>
                    <w:p w14:paraId="12BB1DEB" w14:textId="2F777665" w:rsidR="00A656A6" w:rsidRDefault="00A656A6" w:rsidP="007452B8">
                      <w:pPr>
                        <w:rPr>
                          <w:ins w:id="174" w:author="Norbert Netsch" w:date="2023-12-19T08:39:00Z"/>
                        </w:rPr>
                      </w:pPr>
                    </w:p>
                    <w:p w14:paraId="1505D91C" w14:textId="2E01ADBC" w:rsidR="00A656A6" w:rsidRDefault="00A656A6" w:rsidP="007452B8">
                      <w:pPr>
                        <w:rPr>
                          <w:ins w:id="175" w:author="Norbert Netsch" w:date="2023-12-19T08:39:00Z"/>
                        </w:rPr>
                      </w:pPr>
                      <w:ins w:id="176" w:author="Norbert Netsch" w:date="2023-12-19T08:39:00Z">
                        <w:r>
                          <w:t>S</w:t>
                        </w:r>
                      </w:ins>
                    </w:p>
                    <w:p w14:paraId="1172CC68" w14:textId="41119CAB" w:rsidR="00A656A6" w:rsidRDefault="00A656A6" w:rsidP="007452B8">
                      <w:pPr>
                        <w:rPr>
                          <w:ins w:id="177" w:author="Norbert Netsch" w:date="2023-12-19T08:40:00Z"/>
                        </w:rPr>
                      </w:pPr>
                      <w:ins w:id="178" w:author="Norbert Netsch" w:date="2023-12-19T08:39:00Z">
                        <w:r>
                          <w:t>Z</w:t>
                        </w:r>
                      </w:ins>
                    </w:p>
                    <w:p w14:paraId="5BB41CE4" w14:textId="27C54FB0" w:rsidR="00A656A6" w:rsidRDefault="00A656A6" w:rsidP="007452B8">
                      <w:pPr>
                        <w:rPr>
                          <w:ins w:id="179" w:author="Norbert Netsch" w:date="2023-12-19T08:40:00Z"/>
                        </w:rPr>
                      </w:pPr>
                    </w:p>
                    <w:p w14:paraId="578EEC40" w14:textId="210A40DF" w:rsidR="00A656A6" w:rsidRDefault="00A656A6" w:rsidP="007452B8">
                      <w:pPr>
                        <w:rPr>
                          <w:ins w:id="180" w:author="Norbert Netsch" w:date="2023-12-19T08:40:00Z"/>
                        </w:rPr>
                      </w:pPr>
                    </w:p>
                    <w:p w14:paraId="21677AE3" w14:textId="19E22212" w:rsidR="00A656A6" w:rsidRDefault="00A656A6" w:rsidP="007452B8">
                      <w:pPr>
                        <w:rPr>
                          <w:ins w:id="181" w:author="Norbert Netsch" w:date="2023-12-19T08:40:00Z"/>
                        </w:rPr>
                      </w:pPr>
                    </w:p>
                    <w:p w14:paraId="1341CA95" w14:textId="5E0578E3" w:rsidR="00A656A6" w:rsidRDefault="00A656A6" w:rsidP="007452B8">
                      <w:pPr>
                        <w:rPr>
                          <w:ins w:id="182" w:author="Norbert Netsch" w:date="2023-12-19T08:40:00Z"/>
                        </w:rPr>
                      </w:pPr>
                    </w:p>
                    <w:p w14:paraId="12FB969A" w14:textId="58CD4844" w:rsidR="00A656A6" w:rsidRDefault="00A656A6" w:rsidP="007452B8">
                      <w:pPr>
                        <w:rPr>
                          <w:ins w:id="183" w:author="Norbert Netsch" w:date="2023-12-19T08:40:00Z"/>
                        </w:rPr>
                      </w:pPr>
                    </w:p>
                    <w:p w14:paraId="565A4CFE" w14:textId="61488284" w:rsidR="00A656A6" w:rsidRDefault="00A656A6" w:rsidP="007452B8">
                      <w:pPr>
                        <w:rPr>
                          <w:ins w:id="184" w:author="Norbert Netsch" w:date="2023-12-19T08:40:00Z"/>
                        </w:rPr>
                      </w:pPr>
                    </w:p>
                    <w:p w14:paraId="35C3DE6A" w14:textId="1A916257" w:rsidR="00A656A6" w:rsidRDefault="00A656A6" w:rsidP="007452B8">
                      <w:pPr>
                        <w:rPr>
                          <w:ins w:id="185" w:author="Norbert Netsch" w:date="2023-12-19T08:40:00Z"/>
                        </w:rPr>
                      </w:pPr>
                      <w:ins w:id="186" w:author="Norbert Netsch" w:date="2023-12-19T08:40:00Z">
                        <w:r>
                          <w:t>S</w:t>
                        </w:r>
                      </w:ins>
                    </w:p>
                    <w:p w14:paraId="56765582" w14:textId="14BB3505" w:rsidR="00A656A6" w:rsidRDefault="00A656A6" w:rsidP="007452B8">
                      <w:pPr>
                        <w:rPr>
                          <w:ins w:id="187" w:author="Norbert Netsch" w:date="2023-12-19T08:40:00Z"/>
                        </w:rPr>
                      </w:pPr>
                    </w:p>
                    <w:p w14:paraId="6CEDBDA8" w14:textId="7791C2C0" w:rsidR="00A656A6" w:rsidRDefault="00A656A6" w:rsidP="007452B8">
                      <w:pPr>
                        <w:rPr>
                          <w:ins w:id="188" w:author="Norbert Netsch" w:date="2023-12-19T08:40:00Z"/>
                        </w:rPr>
                      </w:pPr>
                    </w:p>
                    <w:p w14:paraId="2DE92F2B" w14:textId="716F4134" w:rsidR="00A656A6" w:rsidRDefault="00A656A6" w:rsidP="007452B8">
                      <w:pPr>
                        <w:rPr>
                          <w:ins w:id="189" w:author="Norbert Netsch" w:date="2023-12-19T08:41:00Z"/>
                        </w:rPr>
                      </w:pPr>
                      <w:ins w:id="190" w:author="Norbert Netsch" w:date="2023-12-19T08:40:00Z">
                        <w:r>
                          <w:t>G</w:t>
                        </w:r>
                      </w:ins>
                    </w:p>
                    <w:p w14:paraId="54256DAD" w14:textId="3AED58CB" w:rsidR="00F26063" w:rsidRDefault="00F26063" w:rsidP="007452B8">
                      <w:pPr>
                        <w:rPr>
                          <w:ins w:id="191" w:author="Norbert Netsch" w:date="2023-12-19T08:41:00Z"/>
                        </w:rPr>
                      </w:pPr>
                    </w:p>
                    <w:p w14:paraId="3E744082" w14:textId="0CDB9020" w:rsidR="00F26063" w:rsidRDefault="00F26063" w:rsidP="007452B8">
                      <w:pPr>
                        <w:rPr>
                          <w:ins w:id="192" w:author="Norbert Netsch" w:date="2023-12-19T08:41:00Z"/>
                        </w:rPr>
                      </w:pPr>
                    </w:p>
                    <w:p w14:paraId="5E34C762" w14:textId="29D1D770" w:rsidR="00F26063" w:rsidRDefault="00F26063" w:rsidP="007452B8">
                      <w:pPr>
                        <w:rPr>
                          <w:ins w:id="193" w:author="Norbert Netsch" w:date="2023-12-19T08:41:00Z"/>
                        </w:rPr>
                      </w:pPr>
                    </w:p>
                    <w:p w14:paraId="7242BF8C" w14:textId="05BB523A" w:rsidR="00F26063" w:rsidRDefault="00F26063" w:rsidP="007452B8">
                      <w:pPr>
                        <w:rPr>
                          <w:ins w:id="194" w:author="Norbert Netsch" w:date="2023-12-19T08:41:00Z"/>
                        </w:rPr>
                      </w:pPr>
                    </w:p>
                    <w:p w14:paraId="7E4E31FD" w14:textId="18E0BC96" w:rsidR="00F26063" w:rsidRDefault="00F26063" w:rsidP="007452B8">
                      <w:pPr>
                        <w:rPr>
                          <w:ins w:id="195" w:author="Norbert Netsch" w:date="2023-12-19T08:41:00Z"/>
                        </w:rPr>
                      </w:pPr>
                    </w:p>
                    <w:p w14:paraId="00AF7BC5" w14:textId="672BEDA9" w:rsidR="00F26063" w:rsidRDefault="00F26063" w:rsidP="007452B8">
                      <w:pPr>
                        <w:rPr>
                          <w:ins w:id="196" w:author="Norbert Netsch" w:date="2023-12-19T08:41:00Z"/>
                        </w:rPr>
                      </w:pPr>
                    </w:p>
                    <w:p w14:paraId="1B4955F9" w14:textId="6773EDC6" w:rsidR="00F26063" w:rsidRDefault="00F26063" w:rsidP="007452B8">
                      <w:pPr>
                        <w:rPr>
                          <w:ins w:id="197" w:author="Norbert Netsch" w:date="2023-12-19T08:41:00Z"/>
                        </w:rPr>
                      </w:pPr>
                    </w:p>
                    <w:p w14:paraId="6575A73C" w14:textId="6D9D8E9F" w:rsidR="00F26063" w:rsidRDefault="00F26063" w:rsidP="007452B8">
                      <w:ins w:id="198" w:author="Norbert Netsch" w:date="2023-12-19T08:41:00Z">
                        <w:r>
                          <w:t>S</w:t>
                        </w:r>
                      </w:ins>
                    </w:p>
                  </w:txbxContent>
                </v:textbox>
                <w10:wrap type="square"/>
              </v:shape>
            </w:pict>
          </mc:Fallback>
        </mc:AlternateContent>
      </w:r>
      <w:r w:rsidR="00AC06BF" w:rsidRPr="006B49BD">
        <w:rPr>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Zusammenfassung </w:t>
      </w:r>
      <w:r w:rsidR="006B49BD" w:rsidRPr="006B49BD">
        <w:rPr>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 ersten Kapitels</w:t>
      </w:r>
      <w:r w:rsidR="00AC06BF" w:rsidRPr="006B49BD">
        <w:rPr>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 Buches „Die illustrierte kurze Geschichte der Zeit“</w:t>
      </w:r>
    </w:p>
    <w:p w14:paraId="2F86DD59" w14:textId="3DE1E5C8" w:rsidR="006B49BD" w:rsidRPr="007452B8" w:rsidRDefault="006B49BD" w:rsidP="006B49BD">
      <w:pPr>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6C0A">
        <w:rPr>
          <w:sz w:val="24"/>
          <w:szCs w:val="24"/>
        </w:rPr>
        <w:t xml:space="preserve">Im ersten Kapitel von "Die illustrierte kurze Geschichte der Zeit" </w:t>
      </w:r>
      <w:r w:rsidR="009E1C7E" w:rsidRPr="00AB6C0A">
        <w:rPr>
          <w:sz w:val="24"/>
          <w:szCs w:val="24"/>
        </w:rPr>
        <w:t>gibt Stephen</w:t>
      </w:r>
      <w:r w:rsidRPr="00AB6C0A">
        <w:rPr>
          <w:sz w:val="24"/>
          <w:szCs w:val="24"/>
        </w:rPr>
        <w:t xml:space="preserve"> Hawking e</w:t>
      </w:r>
      <w:r w:rsidR="009E1C7E" w:rsidRPr="00AB6C0A">
        <w:rPr>
          <w:sz w:val="24"/>
          <w:szCs w:val="24"/>
        </w:rPr>
        <w:t xml:space="preserve">inen kurzen Einblick </w:t>
      </w:r>
      <w:del w:id="199" w:author="Norbert Netsch" w:date="2023-12-19T08:38:00Z">
        <w:r w:rsidR="009E1C7E" w:rsidRPr="00AB6C0A" w:rsidDel="00A656A6">
          <w:rPr>
            <w:sz w:val="24"/>
            <w:szCs w:val="24"/>
          </w:rPr>
          <w:delText xml:space="preserve">über </w:delText>
        </w:r>
      </w:del>
      <w:ins w:id="200" w:author="Norbert Netsch" w:date="2023-12-19T08:38:00Z">
        <w:r w:rsidR="00A656A6">
          <w:rPr>
            <w:sz w:val="24"/>
            <w:szCs w:val="24"/>
          </w:rPr>
          <w:t>auf</w:t>
        </w:r>
        <w:r w:rsidR="00A656A6" w:rsidRPr="00AB6C0A">
          <w:rPr>
            <w:sz w:val="24"/>
            <w:szCs w:val="24"/>
          </w:rPr>
          <w:t xml:space="preserve"> </w:t>
        </w:r>
      </w:ins>
      <w:r w:rsidR="009E1C7E" w:rsidRPr="00AB6C0A">
        <w:rPr>
          <w:sz w:val="24"/>
          <w:szCs w:val="24"/>
        </w:rPr>
        <w:t xml:space="preserve">die Grundlagen der Physik und ihre historische Entwicklung. </w:t>
      </w:r>
      <w:r w:rsidR="007C2A9F" w:rsidRPr="00AB6C0A">
        <w:rPr>
          <w:sz w:val="24"/>
          <w:szCs w:val="24"/>
        </w:rPr>
        <w:t xml:space="preserve">Er stellt am Anfang eine Anekdote vor, die er als "Schildkrötengeschichte" bezeichnet.  </w:t>
      </w:r>
      <w:r w:rsidRPr="00AB6C0A">
        <w:rPr>
          <w:sz w:val="24"/>
          <w:szCs w:val="24"/>
        </w:rPr>
        <w:t xml:space="preserve">Diese </w:t>
      </w:r>
      <w:r w:rsidR="003C79FF">
        <w:rPr>
          <w:sz w:val="24"/>
          <w:szCs w:val="24"/>
        </w:rPr>
        <w:t xml:space="preserve">Anekdote </w:t>
      </w:r>
      <w:r w:rsidRPr="00AB6C0A">
        <w:rPr>
          <w:sz w:val="24"/>
          <w:szCs w:val="24"/>
        </w:rPr>
        <w:t>dient als Einstieg in die Diskussion über die grundlegenden Fragen der Kosmologie und regt dazu an, über die Natur des Universums nachzudenken.</w:t>
      </w:r>
    </w:p>
    <w:p w14:paraId="63E65FFE" w14:textId="1397D288" w:rsidR="006B49BD" w:rsidRPr="00AB6C0A" w:rsidRDefault="006B49BD" w:rsidP="006B49BD">
      <w:pPr>
        <w:rPr>
          <w:sz w:val="24"/>
          <w:szCs w:val="24"/>
        </w:rPr>
      </w:pPr>
      <w:r w:rsidRPr="00AB6C0A">
        <w:rPr>
          <w:sz w:val="24"/>
          <w:szCs w:val="24"/>
        </w:rPr>
        <w:t xml:space="preserve">Hawking führt die Leser durch verschiedene historische Weltbilder, beginnend mit dem geozentrischen Modell des Ptolemäus. Dieses Modell </w:t>
      </w:r>
      <w:r w:rsidR="003C79FF">
        <w:rPr>
          <w:sz w:val="24"/>
          <w:szCs w:val="24"/>
        </w:rPr>
        <w:t>stellt</w:t>
      </w:r>
      <w:r w:rsidRPr="00AB6C0A">
        <w:rPr>
          <w:sz w:val="24"/>
          <w:szCs w:val="24"/>
        </w:rPr>
        <w:t xml:space="preserve"> die Erde als festen Mittelpunkt des Universums, umgeben von Himmelssphären, auf denen </w:t>
      </w:r>
      <w:ins w:id="201" w:author="Norbert Netsch" w:date="2023-12-19T08:39:00Z">
        <w:r w:rsidR="00A656A6">
          <w:rPr>
            <w:sz w:val="24"/>
            <w:szCs w:val="24"/>
          </w:rPr>
          <w:t xml:space="preserve">sich </w:t>
        </w:r>
      </w:ins>
      <w:r w:rsidRPr="00AB6C0A">
        <w:rPr>
          <w:sz w:val="24"/>
          <w:szCs w:val="24"/>
        </w:rPr>
        <w:t>die Planeten und Sterne beweg</w:t>
      </w:r>
      <w:del w:id="202" w:author="Norbert Netsch" w:date="2023-12-19T08:39:00Z">
        <w:r w:rsidRPr="00AB6C0A" w:rsidDel="00A656A6">
          <w:rPr>
            <w:sz w:val="24"/>
            <w:szCs w:val="24"/>
          </w:rPr>
          <w:delText>t</w:delText>
        </w:r>
      </w:del>
      <w:r w:rsidRPr="00AB6C0A">
        <w:rPr>
          <w:sz w:val="24"/>
          <w:szCs w:val="24"/>
        </w:rPr>
        <w:t>en. Galilei und Newton veränderten dieses Weltbild durch die Einführung des heliozentrischen Modells und der Gesetze der Mechanik.</w:t>
      </w:r>
    </w:p>
    <w:p w14:paraId="17FD8A1D" w14:textId="77777777" w:rsidR="006B49BD" w:rsidRPr="00AB6C0A" w:rsidRDefault="006B49BD" w:rsidP="006B49BD">
      <w:pPr>
        <w:rPr>
          <w:sz w:val="24"/>
          <w:szCs w:val="24"/>
        </w:rPr>
      </w:pPr>
      <w:r w:rsidRPr="00AB6C0A">
        <w:rPr>
          <w:sz w:val="24"/>
          <w:szCs w:val="24"/>
        </w:rPr>
        <w:t xml:space="preserve">Die Newtonsche Schwerkrafttheorie </w:t>
      </w:r>
      <w:r w:rsidR="00352FFF">
        <w:rPr>
          <w:sz w:val="24"/>
          <w:szCs w:val="24"/>
        </w:rPr>
        <w:t>zeichnete</w:t>
      </w:r>
      <w:r w:rsidRPr="00AB6C0A">
        <w:rPr>
          <w:sz w:val="24"/>
          <w:szCs w:val="24"/>
        </w:rPr>
        <w:t xml:space="preserve"> einen entscheidenden Wendepunkt, indem sie die Gesetze der Himmelskörper mit den irdischen Gesetzen verband. Dieser Abschnitt </w:t>
      </w:r>
      <w:r w:rsidR="00352FFF">
        <w:rPr>
          <w:sz w:val="24"/>
          <w:szCs w:val="24"/>
        </w:rPr>
        <w:t xml:space="preserve">veranschaulicht </w:t>
      </w:r>
      <w:r w:rsidRPr="00AB6C0A">
        <w:rPr>
          <w:sz w:val="24"/>
          <w:szCs w:val="24"/>
        </w:rPr>
        <w:t>den Übergang von Aristoteles' konzeptionellem Verständnis der Bewegung zu Newtons mathematischer Formulierung der Gravitation.</w:t>
      </w:r>
    </w:p>
    <w:p w14:paraId="74A83128" w14:textId="2EB616B1" w:rsidR="00AB6C0A" w:rsidRPr="00AB6C0A" w:rsidRDefault="009E1C7E">
      <w:pPr>
        <w:rPr>
          <w:sz w:val="24"/>
          <w:szCs w:val="24"/>
        </w:rPr>
      </w:pPr>
      <w:r w:rsidRPr="00AB6C0A">
        <w:rPr>
          <w:sz w:val="24"/>
          <w:szCs w:val="24"/>
        </w:rPr>
        <w:t xml:space="preserve">Ein weiterer Meilenstein, den Hawking </w:t>
      </w:r>
      <w:r w:rsidR="00BB68AC" w:rsidRPr="00AB6C0A">
        <w:rPr>
          <w:sz w:val="24"/>
          <w:szCs w:val="24"/>
        </w:rPr>
        <w:t xml:space="preserve">hervorhebt, ist die Entdeckung der Quantenmechanik, die das </w:t>
      </w:r>
      <w:del w:id="203" w:author="Norbert Netsch" w:date="2023-12-19T08:40:00Z">
        <w:r w:rsidR="00BB68AC" w:rsidRPr="00AB6C0A" w:rsidDel="00A656A6">
          <w:rPr>
            <w:sz w:val="24"/>
            <w:szCs w:val="24"/>
          </w:rPr>
          <w:delText xml:space="preserve">das </w:delText>
        </w:r>
      </w:del>
      <w:r w:rsidR="00BB68AC" w:rsidRPr="00AB6C0A">
        <w:rPr>
          <w:sz w:val="24"/>
          <w:szCs w:val="24"/>
        </w:rPr>
        <w:t xml:space="preserve">Verhalten von Teilchen beschreibt. Diese beide Theorien, die Relativität und die Quantenmechanik, bilden die Grundpfeiler der modernen Physik. Hawking betont jedoch, dass es bisher nicht gelungen </w:t>
      </w:r>
      <w:del w:id="204" w:author="Norbert Netsch" w:date="2023-12-19T08:40:00Z">
        <w:r w:rsidR="00BB68AC" w:rsidRPr="00AB6C0A" w:rsidDel="00A656A6">
          <w:rPr>
            <w:sz w:val="24"/>
            <w:szCs w:val="24"/>
          </w:rPr>
          <w:delText>ist</w:delText>
        </w:r>
      </w:del>
      <w:ins w:id="205" w:author="Norbert Netsch" w:date="2023-12-19T08:40:00Z">
        <w:r w:rsidR="00A656A6">
          <w:rPr>
            <w:sz w:val="24"/>
            <w:szCs w:val="24"/>
          </w:rPr>
          <w:t>sei</w:t>
        </w:r>
      </w:ins>
      <w:r w:rsidR="00BB68AC" w:rsidRPr="00AB6C0A">
        <w:rPr>
          <w:sz w:val="24"/>
          <w:szCs w:val="24"/>
        </w:rPr>
        <w:t xml:space="preserve">, diese beiden Theorien miteinander zu vereinen und eine umfassende Theorie der Gravitation zu entwickeln, die sowohl auf großen als auch auf kleinen Skalen gilt. </w:t>
      </w:r>
    </w:p>
    <w:p w14:paraId="7372B554" w14:textId="77777777" w:rsidR="00AB6C0A" w:rsidRPr="00AB6C0A" w:rsidRDefault="00AB6C0A">
      <w:pPr>
        <w:rPr>
          <w:sz w:val="24"/>
          <w:szCs w:val="24"/>
        </w:rPr>
      </w:pPr>
      <w:r w:rsidRPr="00AB6C0A">
        <w:rPr>
          <w:sz w:val="24"/>
          <w:szCs w:val="24"/>
        </w:rPr>
        <w:t>Galilei</w:t>
      </w:r>
      <w:del w:id="206" w:author="Norbert Netsch" w:date="2023-12-19T08:40:00Z">
        <w:r w:rsidRPr="00AB6C0A" w:rsidDel="00A656A6">
          <w:rPr>
            <w:sz w:val="24"/>
            <w:szCs w:val="24"/>
          </w:rPr>
          <w:delText>'</w:delText>
        </w:r>
      </w:del>
      <w:r w:rsidRPr="00AB6C0A">
        <w:rPr>
          <w:sz w:val="24"/>
          <w:szCs w:val="24"/>
        </w:rPr>
        <w:t>s Experiment mit der schiefen Ebene ermöglichte die Erkenntnis, dass sich ein Körper bei Abwesenheit von äußeren Kräften gleichförmig bewegt. Der Begriff des relativen Raums wird eingeführt, indem Hawking zeigt, dass Bewegung nur relativ zu einem Bezugssystem beschrieben werden kann.</w:t>
      </w:r>
    </w:p>
    <w:p w14:paraId="12A343A4" w14:textId="1C3A74C5" w:rsidR="00A74D51" w:rsidRPr="00AB6C0A" w:rsidRDefault="00A74D51">
      <w:pPr>
        <w:rPr>
          <w:sz w:val="24"/>
          <w:szCs w:val="24"/>
        </w:rPr>
      </w:pPr>
      <w:r w:rsidRPr="00AB6C0A">
        <w:rPr>
          <w:sz w:val="24"/>
          <w:szCs w:val="24"/>
        </w:rPr>
        <w:t xml:space="preserve">Das Kapitel endet mit der Einführung des Konzepts der Raumzeit, eine Idee, die in der allgemeinen Relativitätstheorie eine zentrale Rolle spielt. Zudem hebt er die Herausforderungen </w:t>
      </w:r>
      <w:ins w:id="207" w:author="Norbert Netsch" w:date="2023-12-19T08:41:00Z">
        <w:r w:rsidR="00F26063">
          <w:rPr>
            <w:sz w:val="24"/>
            <w:szCs w:val="24"/>
          </w:rPr>
          <w:t>her</w:t>
        </w:r>
      </w:ins>
      <w:r w:rsidRPr="00AB6C0A">
        <w:rPr>
          <w:sz w:val="24"/>
          <w:szCs w:val="24"/>
        </w:rPr>
        <w:t xml:space="preserve">vor, </w:t>
      </w:r>
      <w:r w:rsidR="00AB6C0A">
        <w:rPr>
          <w:sz w:val="24"/>
          <w:szCs w:val="24"/>
        </w:rPr>
        <w:t xml:space="preserve">mit denen Physik </w:t>
      </w:r>
      <w:ins w:id="208" w:author="Norbert Netsch" w:date="2023-12-19T08:41:00Z">
        <w:r w:rsidR="00F26063">
          <w:rPr>
            <w:sz w:val="24"/>
            <w:szCs w:val="24"/>
          </w:rPr>
          <w:t xml:space="preserve">derzeit </w:t>
        </w:r>
      </w:ins>
      <w:r w:rsidR="00AB6C0A">
        <w:rPr>
          <w:sz w:val="24"/>
          <w:szCs w:val="24"/>
        </w:rPr>
        <w:t xml:space="preserve">zu kämpfen hat. </w:t>
      </w:r>
    </w:p>
    <w:p w14:paraId="1C66A241" w14:textId="77777777" w:rsidR="00AC06BF" w:rsidRDefault="00AC06BF"/>
    <w:p w14:paraId="286B4984" w14:textId="5E065F44" w:rsidR="00AC06BF" w:rsidRDefault="00F26063">
      <w:pPr>
        <w:rPr>
          <w:ins w:id="209" w:author="Norbert Netsch" w:date="2023-12-19T08:42:00Z"/>
        </w:rPr>
      </w:pPr>
      <w:ins w:id="210" w:author="Norbert Netsch" w:date="2023-12-19T08:42:00Z">
        <w:r>
          <w:lastRenderedPageBreak/>
          <w:t>Bravo! Nur ein paar unnötige Fehler, inhaltlich ganz ausgezeichnet.</w:t>
        </w:r>
        <w:bookmarkStart w:id="211" w:name="_GoBack"/>
        <w:bookmarkEnd w:id="211"/>
      </w:ins>
    </w:p>
    <w:p w14:paraId="3997D0A0" w14:textId="17E24211" w:rsidR="00F26063" w:rsidRDefault="00F26063">
      <w:ins w:id="212" w:author="Norbert Netsch" w:date="2023-12-19T08:42:00Z">
        <w:r>
          <w:t>Sehr gut!</w:t>
        </w:r>
      </w:ins>
    </w:p>
    <w:sectPr w:rsidR="00F26063">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138E7" w14:textId="77777777" w:rsidR="00982B31" w:rsidRDefault="00982B31" w:rsidP="008704C2">
      <w:pPr>
        <w:spacing w:after="0" w:line="240" w:lineRule="auto"/>
      </w:pPr>
      <w:r>
        <w:separator/>
      </w:r>
    </w:p>
  </w:endnote>
  <w:endnote w:type="continuationSeparator" w:id="0">
    <w:p w14:paraId="79C19598" w14:textId="77777777" w:rsidR="00982B31" w:rsidRDefault="00982B31" w:rsidP="00870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30EB1" w14:textId="77777777" w:rsidR="00982B31" w:rsidRDefault="00982B31" w:rsidP="008704C2">
      <w:pPr>
        <w:spacing w:after="0" w:line="240" w:lineRule="auto"/>
      </w:pPr>
      <w:r>
        <w:separator/>
      </w:r>
    </w:p>
  </w:footnote>
  <w:footnote w:type="continuationSeparator" w:id="0">
    <w:p w14:paraId="0F9B0B71" w14:textId="77777777" w:rsidR="00982B31" w:rsidRDefault="00982B31" w:rsidP="00870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D9F25" w14:textId="77777777" w:rsidR="008704C2" w:rsidRDefault="008704C2">
    <w:pPr>
      <w:pStyle w:val="Kopfzeile"/>
    </w:pPr>
    <w:r>
      <w:t>14.12.2023</w:t>
    </w:r>
    <w:r>
      <w:tab/>
      <w:t xml:space="preserve">Schularbeit </w:t>
    </w:r>
    <w:r>
      <w:tab/>
      <w:t xml:space="preserve">Hilal </w:t>
    </w:r>
    <w:proofErr w:type="spellStart"/>
    <w:r>
      <w:t>Sidigi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42D0"/>
    <w:multiLevelType w:val="hybridMultilevel"/>
    <w:tmpl w:val="5E460674"/>
    <w:lvl w:ilvl="0" w:tplc="83EC8492">
      <w:start w:val="1"/>
      <w:numFmt w:val="decimal"/>
      <w:lvlText w:val="%1."/>
      <w:lvlJc w:val="left"/>
      <w:pPr>
        <w:ind w:left="4245" w:hanging="360"/>
      </w:pPr>
      <w:rPr>
        <w:rFonts w:hint="default"/>
      </w:rPr>
    </w:lvl>
    <w:lvl w:ilvl="1" w:tplc="0C070019" w:tentative="1">
      <w:start w:val="1"/>
      <w:numFmt w:val="lowerLetter"/>
      <w:lvlText w:val="%2."/>
      <w:lvlJc w:val="left"/>
      <w:pPr>
        <w:ind w:left="4965" w:hanging="360"/>
      </w:pPr>
    </w:lvl>
    <w:lvl w:ilvl="2" w:tplc="0C07001B" w:tentative="1">
      <w:start w:val="1"/>
      <w:numFmt w:val="lowerRoman"/>
      <w:lvlText w:val="%3."/>
      <w:lvlJc w:val="right"/>
      <w:pPr>
        <w:ind w:left="5685" w:hanging="180"/>
      </w:pPr>
    </w:lvl>
    <w:lvl w:ilvl="3" w:tplc="0C07000F" w:tentative="1">
      <w:start w:val="1"/>
      <w:numFmt w:val="decimal"/>
      <w:lvlText w:val="%4."/>
      <w:lvlJc w:val="left"/>
      <w:pPr>
        <w:ind w:left="6405" w:hanging="360"/>
      </w:pPr>
    </w:lvl>
    <w:lvl w:ilvl="4" w:tplc="0C070019" w:tentative="1">
      <w:start w:val="1"/>
      <w:numFmt w:val="lowerLetter"/>
      <w:lvlText w:val="%5."/>
      <w:lvlJc w:val="left"/>
      <w:pPr>
        <w:ind w:left="7125" w:hanging="360"/>
      </w:pPr>
    </w:lvl>
    <w:lvl w:ilvl="5" w:tplc="0C07001B" w:tentative="1">
      <w:start w:val="1"/>
      <w:numFmt w:val="lowerRoman"/>
      <w:lvlText w:val="%6."/>
      <w:lvlJc w:val="right"/>
      <w:pPr>
        <w:ind w:left="7845" w:hanging="180"/>
      </w:pPr>
    </w:lvl>
    <w:lvl w:ilvl="6" w:tplc="0C07000F" w:tentative="1">
      <w:start w:val="1"/>
      <w:numFmt w:val="decimal"/>
      <w:lvlText w:val="%7."/>
      <w:lvlJc w:val="left"/>
      <w:pPr>
        <w:ind w:left="8565" w:hanging="360"/>
      </w:pPr>
    </w:lvl>
    <w:lvl w:ilvl="7" w:tplc="0C070019" w:tentative="1">
      <w:start w:val="1"/>
      <w:numFmt w:val="lowerLetter"/>
      <w:lvlText w:val="%8."/>
      <w:lvlJc w:val="left"/>
      <w:pPr>
        <w:ind w:left="9285" w:hanging="360"/>
      </w:pPr>
    </w:lvl>
    <w:lvl w:ilvl="8" w:tplc="0C07001B" w:tentative="1">
      <w:start w:val="1"/>
      <w:numFmt w:val="lowerRoman"/>
      <w:lvlText w:val="%9."/>
      <w:lvlJc w:val="right"/>
      <w:pPr>
        <w:ind w:left="10005"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rbert Netsch">
    <w15:presenceInfo w15:providerId="AD" w15:userId="S-1-5-21-2288841036-4121982110-2068183069-1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4C2"/>
    <w:rsid w:val="00062F35"/>
    <w:rsid w:val="00084022"/>
    <w:rsid w:val="000F4EA2"/>
    <w:rsid w:val="0010138C"/>
    <w:rsid w:val="00105C54"/>
    <w:rsid w:val="0011373C"/>
    <w:rsid w:val="00164584"/>
    <w:rsid w:val="001F0E80"/>
    <w:rsid w:val="00206B3E"/>
    <w:rsid w:val="002C640D"/>
    <w:rsid w:val="002F38E1"/>
    <w:rsid w:val="00352FFF"/>
    <w:rsid w:val="003C79FF"/>
    <w:rsid w:val="00424C56"/>
    <w:rsid w:val="004426F2"/>
    <w:rsid w:val="004875D0"/>
    <w:rsid w:val="005F2433"/>
    <w:rsid w:val="006830DD"/>
    <w:rsid w:val="00685D02"/>
    <w:rsid w:val="006B49BD"/>
    <w:rsid w:val="00707ADD"/>
    <w:rsid w:val="00721108"/>
    <w:rsid w:val="007332A3"/>
    <w:rsid w:val="007452B8"/>
    <w:rsid w:val="007C2A9F"/>
    <w:rsid w:val="008704C2"/>
    <w:rsid w:val="00982B31"/>
    <w:rsid w:val="009E1C7E"/>
    <w:rsid w:val="00A14F8F"/>
    <w:rsid w:val="00A37E35"/>
    <w:rsid w:val="00A656A6"/>
    <w:rsid w:val="00A74D51"/>
    <w:rsid w:val="00AB6C0A"/>
    <w:rsid w:val="00AC06BF"/>
    <w:rsid w:val="00AF3A0B"/>
    <w:rsid w:val="00B15E8D"/>
    <w:rsid w:val="00B93BB5"/>
    <w:rsid w:val="00BB68AC"/>
    <w:rsid w:val="00BE538E"/>
    <w:rsid w:val="00C075A6"/>
    <w:rsid w:val="00C31D40"/>
    <w:rsid w:val="00C3438D"/>
    <w:rsid w:val="00C646B3"/>
    <w:rsid w:val="00CD5847"/>
    <w:rsid w:val="00D05C29"/>
    <w:rsid w:val="00D36A49"/>
    <w:rsid w:val="00D448C9"/>
    <w:rsid w:val="00DC14B2"/>
    <w:rsid w:val="00EC321D"/>
    <w:rsid w:val="00F17E14"/>
    <w:rsid w:val="00F26063"/>
    <w:rsid w:val="00FA06D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2AFA"/>
  <w15:chartTrackingRefBased/>
  <w15:docId w15:val="{C5BDD115-2CA8-40EA-9781-905C24D2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04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04C2"/>
  </w:style>
  <w:style w:type="paragraph" w:styleId="Fuzeile">
    <w:name w:val="footer"/>
    <w:basedOn w:val="Standard"/>
    <w:link w:val="FuzeileZchn"/>
    <w:uiPriority w:val="99"/>
    <w:unhideWhenUsed/>
    <w:rsid w:val="008704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0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5637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Prüfungsbenutzer</dc:creator>
  <cp:keywords/>
  <dc:description/>
  <cp:lastModifiedBy>Norbert Netsch</cp:lastModifiedBy>
  <cp:revision>3</cp:revision>
  <dcterms:created xsi:type="dcterms:W3CDTF">2023-12-17T18:48:00Z</dcterms:created>
  <dcterms:modified xsi:type="dcterms:W3CDTF">2023-12-19T07:42:00Z</dcterms:modified>
</cp:coreProperties>
</file>