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AD18" w14:textId="77777777" w:rsidR="00295F65" w:rsidRDefault="008D4D41" w:rsidP="00295F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Schule und Leben</w:t>
      </w:r>
    </w:p>
    <w:p w14:paraId="78BA5D3D" w14:textId="77777777" w:rsidR="008D4D41" w:rsidRDefault="008D4D41" w:rsidP="00295F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B53E2B">
        <w:rPr>
          <w:rFonts w:ascii="Arial" w:hAnsi="Arial" w:cs="Arial"/>
          <w:sz w:val="24"/>
          <w:szCs w:val="24"/>
        </w:rPr>
        <w:t xml:space="preserve"> </w:t>
      </w:r>
    </w:p>
    <w:p w14:paraId="2097E02D" w14:textId="4636035F" w:rsidR="008D4D41" w:rsidRDefault="00CF1C26" w:rsidP="00295F65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A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56BB2A" wp14:editId="10F70ECF">
                <wp:simplePos x="0" y="0"/>
                <wp:positionH relativeFrom="column">
                  <wp:posOffset>3848100</wp:posOffset>
                </wp:positionH>
                <wp:positionV relativeFrom="paragraph">
                  <wp:posOffset>3810</wp:posOffset>
                </wp:positionV>
                <wp:extent cx="1887855" cy="8458200"/>
                <wp:effectExtent l="0" t="0" r="17145" b="19050"/>
                <wp:wrapSquare wrapText="bothSides"/>
                <wp:docPr id="217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855" cy="845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7258E" w14:textId="7C4357F8" w:rsidR="00CF1C26" w:rsidRDefault="00CF1C26" w:rsidP="00CF1C26">
                            <w:pPr>
                              <w:rPr>
                                <w:ins w:id="0" w:author="netschnorbert@gmail.com" w:date="2023-12-19T00:44:00Z"/>
                              </w:rPr>
                            </w:pPr>
                          </w:p>
                          <w:p w14:paraId="57721894" w14:textId="77777777" w:rsidR="00F17BF8" w:rsidRDefault="00F17BF8" w:rsidP="00CF1C26">
                            <w:pPr>
                              <w:rPr>
                                <w:ins w:id="1" w:author="netschnorbert@gmail.com" w:date="2023-12-19T00:44:00Z"/>
                              </w:rPr>
                            </w:pPr>
                          </w:p>
                          <w:p w14:paraId="4E007954" w14:textId="2F029DFE" w:rsidR="00F17BF8" w:rsidRDefault="00F17BF8" w:rsidP="00CF1C26">
                            <w:pPr>
                              <w:rPr>
                                <w:ins w:id="2" w:author="netschnorbert@gmail.com" w:date="2023-12-19T00:44:00Z"/>
                              </w:rPr>
                            </w:pPr>
                            <w:ins w:id="3" w:author="netschnorbert@gmail.com" w:date="2023-12-19T00:44:00Z">
                              <w:r>
                                <w:t>G</w:t>
                              </w:r>
                            </w:ins>
                          </w:p>
                          <w:p w14:paraId="30B2E8CB" w14:textId="77777777" w:rsidR="00F17BF8" w:rsidRDefault="00F17BF8" w:rsidP="00CF1C26">
                            <w:pPr>
                              <w:rPr>
                                <w:ins w:id="4" w:author="netschnorbert@gmail.com" w:date="2023-12-19T00:44:00Z"/>
                              </w:rPr>
                            </w:pPr>
                          </w:p>
                          <w:p w14:paraId="6E99FEA8" w14:textId="77777777" w:rsidR="00F17BF8" w:rsidRDefault="00F17BF8" w:rsidP="00CF1C26">
                            <w:pPr>
                              <w:rPr>
                                <w:ins w:id="5" w:author="netschnorbert@gmail.com" w:date="2023-12-19T00:44:00Z"/>
                              </w:rPr>
                            </w:pPr>
                          </w:p>
                          <w:p w14:paraId="60024D91" w14:textId="4DBA2514" w:rsidR="00F17BF8" w:rsidRDefault="00F17BF8" w:rsidP="00CF1C26">
                            <w:pPr>
                              <w:rPr>
                                <w:ins w:id="6" w:author="netschnorbert@gmail.com" w:date="2023-12-19T00:45:00Z"/>
                              </w:rPr>
                            </w:pPr>
                            <w:ins w:id="7" w:author="netschnorbert@gmail.com" w:date="2023-12-19T00:44:00Z">
                              <w:r>
                                <w:t>W</w:t>
                              </w:r>
                            </w:ins>
                          </w:p>
                          <w:p w14:paraId="1B81AA9D" w14:textId="77777777" w:rsidR="00F17BF8" w:rsidRDefault="00F17BF8" w:rsidP="00CF1C26">
                            <w:pPr>
                              <w:rPr>
                                <w:ins w:id="8" w:author="netschnorbert@gmail.com" w:date="2023-12-19T00:45:00Z"/>
                              </w:rPr>
                            </w:pPr>
                          </w:p>
                          <w:p w14:paraId="1DF7E589" w14:textId="77777777" w:rsidR="00F17BF8" w:rsidRDefault="00F17BF8" w:rsidP="00CF1C26">
                            <w:pPr>
                              <w:rPr>
                                <w:ins w:id="9" w:author="netschnorbert@gmail.com" w:date="2023-12-19T00:45:00Z"/>
                              </w:rPr>
                            </w:pPr>
                          </w:p>
                          <w:p w14:paraId="7A5B8E53" w14:textId="77777777" w:rsidR="00F17BF8" w:rsidRDefault="00F17BF8" w:rsidP="00CF1C26">
                            <w:pPr>
                              <w:rPr>
                                <w:ins w:id="10" w:author="netschnorbert@gmail.com" w:date="2023-12-19T00:45:00Z"/>
                              </w:rPr>
                            </w:pPr>
                          </w:p>
                          <w:p w14:paraId="1119B408" w14:textId="77777777" w:rsidR="00F17BF8" w:rsidRDefault="00F17BF8" w:rsidP="00CF1C26">
                            <w:pPr>
                              <w:rPr>
                                <w:ins w:id="11" w:author="netschnorbert@gmail.com" w:date="2023-12-19T00:45:00Z"/>
                              </w:rPr>
                            </w:pPr>
                          </w:p>
                          <w:p w14:paraId="2FA3EF5E" w14:textId="77777777" w:rsidR="00F17BF8" w:rsidRDefault="00F17BF8" w:rsidP="00CF1C26">
                            <w:pPr>
                              <w:rPr>
                                <w:ins w:id="12" w:author="netschnorbert@gmail.com" w:date="2023-12-19T00:45:00Z"/>
                              </w:rPr>
                            </w:pPr>
                          </w:p>
                          <w:p w14:paraId="58F10D08" w14:textId="77777777" w:rsidR="00F17BF8" w:rsidRDefault="00F17BF8" w:rsidP="00CF1C26">
                            <w:pPr>
                              <w:rPr>
                                <w:ins w:id="13" w:author="netschnorbert@gmail.com" w:date="2023-12-19T00:45:00Z"/>
                              </w:rPr>
                            </w:pPr>
                          </w:p>
                          <w:p w14:paraId="7529BCD9" w14:textId="6FAD4F68" w:rsidR="00F17BF8" w:rsidRDefault="00F17BF8" w:rsidP="00CF1C26">
                            <w:pPr>
                              <w:rPr>
                                <w:ins w:id="14" w:author="netschnorbert@gmail.com" w:date="2023-12-19T00:45:00Z"/>
                              </w:rPr>
                            </w:pPr>
                            <w:ins w:id="15" w:author="netschnorbert@gmail.com" w:date="2023-12-19T00:45:00Z">
                              <w:r>
                                <w:t>R</w:t>
                              </w:r>
                            </w:ins>
                          </w:p>
                          <w:p w14:paraId="0785C715" w14:textId="5B210BED" w:rsidR="00F17BF8" w:rsidRDefault="00F17BF8" w:rsidP="00CF1C26">
                            <w:pPr>
                              <w:rPr>
                                <w:ins w:id="16" w:author="netschnorbert@gmail.com" w:date="2023-12-19T00:46:00Z"/>
                              </w:rPr>
                            </w:pPr>
                            <w:ins w:id="17" w:author="netschnorbert@gmail.com" w:date="2023-12-19T00:45:00Z">
                              <w:r>
                                <w:t>B   R</w:t>
                              </w:r>
                            </w:ins>
                          </w:p>
                          <w:p w14:paraId="79DD5B0D" w14:textId="77777777" w:rsidR="00F17BF8" w:rsidRDefault="00F17BF8" w:rsidP="00CF1C26">
                            <w:pPr>
                              <w:rPr>
                                <w:ins w:id="18" w:author="netschnorbert@gmail.com" w:date="2023-12-19T00:46:00Z"/>
                              </w:rPr>
                            </w:pPr>
                          </w:p>
                          <w:p w14:paraId="68C2F6CD" w14:textId="77777777" w:rsidR="00F17BF8" w:rsidRDefault="00F17BF8" w:rsidP="00CF1C26">
                            <w:pPr>
                              <w:rPr>
                                <w:ins w:id="19" w:author="netschnorbert@gmail.com" w:date="2023-12-19T00:46:00Z"/>
                              </w:rPr>
                            </w:pPr>
                          </w:p>
                          <w:p w14:paraId="517A8DD7" w14:textId="77777777" w:rsidR="00F17BF8" w:rsidRDefault="00F17BF8" w:rsidP="00CF1C26">
                            <w:pPr>
                              <w:rPr>
                                <w:ins w:id="20" w:author="netschnorbert@gmail.com" w:date="2023-12-19T00:46:00Z"/>
                              </w:rPr>
                            </w:pPr>
                          </w:p>
                          <w:p w14:paraId="0D99BF68" w14:textId="77777777" w:rsidR="00F17BF8" w:rsidRDefault="00F17BF8" w:rsidP="00CF1C26">
                            <w:pPr>
                              <w:rPr>
                                <w:ins w:id="21" w:author="netschnorbert@gmail.com" w:date="2023-12-19T00:46:00Z"/>
                              </w:rPr>
                            </w:pPr>
                          </w:p>
                          <w:p w14:paraId="4E35AA06" w14:textId="77777777" w:rsidR="00F17BF8" w:rsidRDefault="00F17BF8" w:rsidP="00CF1C26">
                            <w:pPr>
                              <w:rPr>
                                <w:ins w:id="22" w:author="netschnorbert@gmail.com" w:date="2023-12-19T00:46:00Z"/>
                              </w:rPr>
                            </w:pPr>
                          </w:p>
                          <w:p w14:paraId="3EC32752" w14:textId="19A3B14F" w:rsidR="00F17BF8" w:rsidRDefault="00F17BF8" w:rsidP="00CF1C26">
                            <w:pPr>
                              <w:rPr>
                                <w:ins w:id="23" w:author="netschnorbert@gmail.com" w:date="2023-12-19T00:46:00Z"/>
                              </w:rPr>
                            </w:pPr>
                            <w:ins w:id="24" w:author="netschnorbert@gmail.com" w:date="2023-12-19T00:46:00Z">
                              <w:r>
                                <w:t>B</w:t>
                              </w:r>
                            </w:ins>
                          </w:p>
                          <w:p w14:paraId="335D7E2C" w14:textId="77777777" w:rsidR="00F17BF8" w:rsidRDefault="00F17BF8" w:rsidP="00CF1C26">
                            <w:pPr>
                              <w:rPr>
                                <w:ins w:id="25" w:author="netschnorbert@gmail.com" w:date="2023-12-19T00:46:00Z"/>
                              </w:rPr>
                            </w:pPr>
                          </w:p>
                          <w:p w14:paraId="744392D8" w14:textId="4C59A279" w:rsidR="00F17BF8" w:rsidRDefault="00F17BF8" w:rsidP="00CF1C26">
                            <w:pPr>
                              <w:rPr>
                                <w:ins w:id="26" w:author="netschnorbert@gmail.com" w:date="2023-12-19T00:47:00Z"/>
                              </w:rPr>
                            </w:pPr>
                            <w:ins w:id="27" w:author="netschnorbert@gmail.com" w:date="2023-12-19T00:46:00Z">
                              <w:r>
                                <w:t>B</w:t>
                              </w:r>
                            </w:ins>
                          </w:p>
                          <w:p w14:paraId="34608537" w14:textId="77777777" w:rsidR="00F17BF8" w:rsidRDefault="00F17BF8" w:rsidP="00CF1C26">
                            <w:pPr>
                              <w:rPr>
                                <w:ins w:id="28" w:author="netschnorbert@gmail.com" w:date="2023-12-19T00:47:00Z"/>
                              </w:rPr>
                            </w:pPr>
                          </w:p>
                          <w:p w14:paraId="7D462EDD" w14:textId="59E5C1E3" w:rsidR="00F17BF8" w:rsidRDefault="00F17BF8" w:rsidP="00CF1C26">
                            <w:pPr>
                              <w:rPr>
                                <w:ins w:id="29" w:author="netschnorbert@gmail.com" w:date="2023-12-19T00:47:00Z"/>
                              </w:rPr>
                            </w:pPr>
                            <w:ins w:id="30" w:author="netschnorbert@gmail.com" w:date="2023-12-19T00:47:00Z">
                              <w:r>
                                <w:t xml:space="preserve">B  </w:t>
                              </w:r>
                              <w:proofErr w:type="spellStart"/>
                              <w:r>
                                <w:t>B</w:t>
                              </w:r>
                              <w:proofErr w:type="spellEnd"/>
                            </w:ins>
                          </w:p>
                          <w:p w14:paraId="20FC1A63" w14:textId="77777777" w:rsidR="00F17BF8" w:rsidRDefault="00F17BF8" w:rsidP="00CF1C26">
                            <w:pPr>
                              <w:rPr>
                                <w:ins w:id="31" w:author="netschnorbert@gmail.com" w:date="2023-12-19T00:47:00Z"/>
                              </w:rPr>
                            </w:pPr>
                          </w:p>
                          <w:p w14:paraId="5E7C318F" w14:textId="77777777" w:rsidR="00F17BF8" w:rsidRDefault="00F17BF8" w:rsidP="00CF1C26">
                            <w:pPr>
                              <w:rPr>
                                <w:ins w:id="32" w:author="netschnorbert@gmail.com" w:date="2023-12-19T00:47:00Z"/>
                              </w:rPr>
                            </w:pPr>
                          </w:p>
                          <w:p w14:paraId="49A14218" w14:textId="01A0A026" w:rsidR="00F17BF8" w:rsidRDefault="00F17BF8" w:rsidP="00CF1C26">
                            <w:pPr>
                              <w:rPr>
                                <w:ins w:id="33" w:author="netschnorbert@gmail.com" w:date="2023-12-19T00:48:00Z"/>
                              </w:rPr>
                            </w:pPr>
                            <w:ins w:id="34" w:author="netschnorbert@gmail.com" w:date="2023-12-19T00:47:00Z">
                              <w:r>
                                <w:t>B</w:t>
                              </w:r>
                            </w:ins>
                          </w:p>
                          <w:p w14:paraId="5CCA2CF7" w14:textId="77777777" w:rsidR="00F17BF8" w:rsidRDefault="00F17BF8" w:rsidP="00CF1C26">
                            <w:pPr>
                              <w:rPr>
                                <w:ins w:id="35" w:author="netschnorbert@gmail.com" w:date="2023-12-19T00:48:00Z"/>
                              </w:rPr>
                            </w:pPr>
                          </w:p>
                          <w:p w14:paraId="312FFA7D" w14:textId="730CB970" w:rsidR="00F17BF8" w:rsidRDefault="00F17BF8" w:rsidP="00CF1C26">
                            <w:ins w:id="36" w:author="netschnorbert@gmail.com" w:date="2023-12-19T00:48:00Z">
                              <w:r>
                                <w:t>B</w:t>
                              </w:r>
                            </w:ins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6BB2A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03pt;margin-top:.3pt;width:148.65pt;height:6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">
                <v:textbox>
                  <w:txbxContent>
                    <w:p w14:paraId="6157258E" w14:textId="7C4357F8" w:rsidR="00CF1C26" w:rsidRDefault="00CF1C26" w:rsidP="00CF1C26">
                      <w:pPr>
                        <w:rPr>
                          <w:ins w:id="37" w:author="netschnorbert@gmail.com" w:date="2023-12-19T00:44:00Z"/>
                        </w:rPr>
                      </w:pPr>
                    </w:p>
                    <w:p w14:paraId="57721894" w14:textId="77777777" w:rsidR="00F17BF8" w:rsidRDefault="00F17BF8" w:rsidP="00CF1C26">
                      <w:pPr>
                        <w:rPr>
                          <w:ins w:id="38" w:author="netschnorbert@gmail.com" w:date="2023-12-19T00:44:00Z"/>
                        </w:rPr>
                      </w:pPr>
                    </w:p>
                    <w:p w14:paraId="4E007954" w14:textId="2F029DFE" w:rsidR="00F17BF8" w:rsidRDefault="00F17BF8" w:rsidP="00CF1C26">
                      <w:pPr>
                        <w:rPr>
                          <w:ins w:id="39" w:author="netschnorbert@gmail.com" w:date="2023-12-19T00:44:00Z"/>
                        </w:rPr>
                      </w:pPr>
                      <w:ins w:id="40" w:author="netschnorbert@gmail.com" w:date="2023-12-19T00:44:00Z">
                        <w:r>
                          <w:t>G</w:t>
                        </w:r>
                      </w:ins>
                    </w:p>
                    <w:p w14:paraId="30B2E8CB" w14:textId="77777777" w:rsidR="00F17BF8" w:rsidRDefault="00F17BF8" w:rsidP="00CF1C26">
                      <w:pPr>
                        <w:rPr>
                          <w:ins w:id="41" w:author="netschnorbert@gmail.com" w:date="2023-12-19T00:44:00Z"/>
                        </w:rPr>
                      </w:pPr>
                    </w:p>
                    <w:p w14:paraId="6E99FEA8" w14:textId="77777777" w:rsidR="00F17BF8" w:rsidRDefault="00F17BF8" w:rsidP="00CF1C26">
                      <w:pPr>
                        <w:rPr>
                          <w:ins w:id="42" w:author="netschnorbert@gmail.com" w:date="2023-12-19T00:44:00Z"/>
                        </w:rPr>
                      </w:pPr>
                    </w:p>
                    <w:p w14:paraId="60024D91" w14:textId="4DBA2514" w:rsidR="00F17BF8" w:rsidRDefault="00F17BF8" w:rsidP="00CF1C26">
                      <w:pPr>
                        <w:rPr>
                          <w:ins w:id="43" w:author="netschnorbert@gmail.com" w:date="2023-12-19T00:45:00Z"/>
                        </w:rPr>
                      </w:pPr>
                      <w:ins w:id="44" w:author="netschnorbert@gmail.com" w:date="2023-12-19T00:44:00Z">
                        <w:r>
                          <w:t>W</w:t>
                        </w:r>
                      </w:ins>
                    </w:p>
                    <w:p w14:paraId="1B81AA9D" w14:textId="77777777" w:rsidR="00F17BF8" w:rsidRDefault="00F17BF8" w:rsidP="00CF1C26">
                      <w:pPr>
                        <w:rPr>
                          <w:ins w:id="45" w:author="netschnorbert@gmail.com" w:date="2023-12-19T00:45:00Z"/>
                        </w:rPr>
                      </w:pPr>
                    </w:p>
                    <w:p w14:paraId="1DF7E589" w14:textId="77777777" w:rsidR="00F17BF8" w:rsidRDefault="00F17BF8" w:rsidP="00CF1C26">
                      <w:pPr>
                        <w:rPr>
                          <w:ins w:id="46" w:author="netschnorbert@gmail.com" w:date="2023-12-19T00:45:00Z"/>
                        </w:rPr>
                      </w:pPr>
                    </w:p>
                    <w:p w14:paraId="7A5B8E53" w14:textId="77777777" w:rsidR="00F17BF8" w:rsidRDefault="00F17BF8" w:rsidP="00CF1C26">
                      <w:pPr>
                        <w:rPr>
                          <w:ins w:id="47" w:author="netschnorbert@gmail.com" w:date="2023-12-19T00:45:00Z"/>
                        </w:rPr>
                      </w:pPr>
                    </w:p>
                    <w:p w14:paraId="1119B408" w14:textId="77777777" w:rsidR="00F17BF8" w:rsidRDefault="00F17BF8" w:rsidP="00CF1C26">
                      <w:pPr>
                        <w:rPr>
                          <w:ins w:id="48" w:author="netschnorbert@gmail.com" w:date="2023-12-19T00:45:00Z"/>
                        </w:rPr>
                      </w:pPr>
                    </w:p>
                    <w:p w14:paraId="2FA3EF5E" w14:textId="77777777" w:rsidR="00F17BF8" w:rsidRDefault="00F17BF8" w:rsidP="00CF1C26">
                      <w:pPr>
                        <w:rPr>
                          <w:ins w:id="49" w:author="netschnorbert@gmail.com" w:date="2023-12-19T00:45:00Z"/>
                        </w:rPr>
                      </w:pPr>
                    </w:p>
                    <w:p w14:paraId="58F10D08" w14:textId="77777777" w:rsidR="00F17BF8" w:rsidRDefault="00F17BF8" w:rsidP="00CF1C26">
                      <w:pPr>
                        <w:rPr>
                          <w:ins w:id="50" w:author="netschnorbert@gmail.com" w:date="2023-12-19T00:45:00Z"/>
                        </w:rPr>
                      </w:pPr>
                    </w:p>
                    <w:p w14:paraId="7529BCD9" w14:textId="6FAD4F68" w:rsidR="00F17BF8" w:rsidRDefault="00F17BF8" w:rsidP="00CF1C26">
                      <w:pPr>
                        <w:rPr>
                          <w:ins w:id="51" w:author="netschnorbert@gmail.com" w:date="2023-12-19T00:45:00Z"/>
                        </w:rPr>
                      </w:pPr>
                      <w:ins w:id="52" w:author="netschnorbert@gmail.com" w:date="2023-12-19T00:45:00Z">
                        <w:r>
                          <w:t>R</w:t>
                        </w:r>
                      </w:ins>
                    </w:p>
                    <w:p w14:paraId="0785C715" w14:textId="5B210BED" w:rsidR="00F17BF8" w:rsidRDefault="00F17BF8" w:rsidP="00CF1C26">
                      <w:pPr>
                        <w:rPr>
                          <w:ins w:id="53" w:author="netschnorbert@gmail.com" w:date="2023-12-19T00:46:00Z"/>
                        </w:rPr>
                      </w:pPr>
                      <w:ins w:id="54" w:author="netschnorbert@gmail.com" w:date="2023-12-19T00:45:00Z">
                        <w:r>
                          <w:t>B   R</w:t>
                        </w:r>
                      </w:ins>
                    </w:p>
                    <w:p w14:paraId="79DD5B0D" w14:textId="77777777" w:rsidR="00F17BF8" w:rsidRDefault="00F17BF8" w:rsidP="00CF1C26">
                      <w:pPr>
                        <w:rPr>
                          <w:ins w:id="55" w:author="netschnorbert@gmail.com" w:date="2023-12-19T00:46:00Z"/>
                        </w:rPr>
                      </w:pPr>
                    </w:p>
                    <w:p w14:paraId="68C2F6CD" w14:textId="77777777" w:rsidR="00F17BF8" w:rsidRDefault="00F17BF8" w:rsidP="00CF1C26">
                      <w:pPr>
                        <w:rPr>
                          <w:ins w:id="56" w:author="netschnorbert@gmail.com" w:date="2023-12-19T00:46:00Z"/>
                        </w:rPr>
                      </w:pPr>
                    </w:p>
                    <w:p w14:paraId="517A8DD7" w14:textId="77777777" w:rsidR="00F17BF8" w:rsidRDefault="00F17BF8" w:rsidP="00CF1C26">
                      <w:pPr>
                        <w:rPr>
                          <w:ins w:id="57" w:author="netschnorbert@gmail.com" w:date="2023-12-19T00:46:00Z"/>
                        </w:rPr>
                      </w:pPr>
                    </w:p>
                    <w:p w14:paraId="0D99BF68" w14:textId="77777777" w:rsidR="00F17BF8" w:rsidRDefault="00F17BF8" w:rsidP="00CF1C26">
                      <w:pPr>
                        <w:rPr>
                          <w:ins w:id="58" w:author="netschnorbert@gmail.com" w:date="2023-12-19T00:46:00Z"/>
                        </w:rPr>
                      </w:pPr>
                    </w:p>
                    <w:p w14:paraId="4E35AA06" w14:textId="77777777" w:rsidR="00F17BF8" w:rsidRDefault="00F17BF8" w:rsidP="00CF1C26">
                      <w:pPr>
                        <w:rPr>
                          <w:ins w:id="59" w:author="netschnorbert@gmail.com" w:date="2023-12-19T00:46:00Z"/>
                        </w:rPr>
                      </w:pPr>
                    </w:p>
                    <w:p w14:paraId="3EC32752" w14:textId="19A3B14F" w:rsidR="00F17BF8" w:rsidRDefault="00F17BF8" w:rsidP="00CF1C26">
                      <w:pPr>
                        <w:rPr>
                          <w:ins w:id="60" w:author="netschnorbert@gmail.com" w:date="2023-12-19T00:46:00Z"/>
                        </w:rPr>
                      </w:pPr>
                      <w:ins w:id="61" w:author="netschnorbert@gmail.com" w:date="2023-12-19T00:46:00Z">
                        <w:r>
                          <w:t>B</w:t>
                        </w:r>
                      </w:ins>
                    </w:p>
                    <w:p w14:paraId="335D7E2C" w14:textId="77777777" w:rsidR="00F17BF8" w:rsidRDefault="00F17BF8" w:rsidP="00CF1C26">
                      <w:pPr>
                        <w:rPr>
                          <w:ins w:id="62" w:author="netschnorbert@gmail.com" w:date="2023-12-19T00:46:00Z"/>
                        </w:rPr>
                      </w:pPr>
                    </w:p>
                    <w:p w14:paraId="744392D8" w14:textId="4C59A279" w:rsidR="00F17BF8" w:rsidRDefault="00F17BF8" w:rsidP="00CF1C26">
                      <w:pPr>
                        <w:rPr>
                          <w:ins w:id="63" w:author="netschnorbert@gmail.com" w:date="2023-12-19T00:47:00Z"/>
                        </w:rPr>
                      </w:pPr>
                      <w:ins w:id="64" w:author="netschnorbert@gmail.com" w:date="2023-12-19T00:46:00Z">
                        <w:r>
                          <w:t>B</w:t>
                        </w:r>
                      </w:ins>
                    </w:p>
                    <w:p w14:paraId="34608537" w14:textId="77777777" w:rsidR="00F17BF8" w:rsidRDefault="00F17BF8" w:rsidP="00CF1C26">
                      <w:pPr>
                        <w:rPr>
                          <w:ins w:id="65" w:author="netschnorbert@gmail.com" w:date="2023-12-19T00:47:00Z"/>
                        </w:rPr>
                      </w:pPr>
                    </w:p>
                    <w:p w14:paraId="7D462EDD" w14:textId="59E5C1E3" w:rsidR="00F17BF8" w:rsidRDefault="00F17BF8" w:rsidP="00CF1C26">
                      <w:pPr>
                        <w:rPr>
                          <w:ins w:id="66" w:author="netschnorbert@gmail.com" w:date="2023-12-19T00:47:00Z"/>
                        </w:rPr>
                      </w:pPr>
                      <w:ins w:id="67" w:author="netschnorbert@gmail.com" w:date="2023-12-19T00:47:00Z">
                        <w:r>
                          <w:t xml:space="preserve">B  </w:t>
                        </w:r>
                        <w:proofErr w:type="spellStart"/>
                        <w:r>
                          <w:t>B</w:t>
                        </w:r>
                        <w:proofErr w:type="spellEnd"/>
                      </w:ins>
                    </w:p>
                    <w:p w14:paraId="20FC1A63" w14:textId="77777777" w:rsidR="00F17BF8" w:rsidRDefault="00F17BF8" w:rsidP="00CF1C26">
                      <w:pPr>
                        <w:rPr>
                          <w:ins w:id="68" w:author="netschnorbert@gmail.com" w:date="2023-12-19T00:47:00Z"/>
                        </w:rPr>
                      </w:pPr>
                    </w:p>
                    <w:p w14:paraId="5E7C318F" w14:textId="77777777" w:rsidR="00F17BF8" w:rsidRDefault="00F17BF8" w:rsidP="00CF1C26">
                      <w:pPr>
                        <w:rPr>
                          <w:ins w:id="69" w:author="netschnorbert@gmail.com" w:date="2023-12-19T00:47:00Z"/>
                        </w:rPr>
                      </w:pPr>
                    </w:p>
                    <w:p w14:paraId="49A14218" w14:textId="01A0A026" w:rsidR="00F17BF8" w:rsidRDefault="00F17BF8" w:rsidP="00CF1C26">
                      <w:pPr>
                        <w:rPr>
                          <w:ins w:id="70" w:author="netschnorbert@gmail.com" w:date="2023-12-19T00:48:00Z"/>
                        </w:rPr>
                      </w:pPr>
                      <w:ins w:id="71" w:author="netschnorbert@gmail.com" w:date="2023-12-19T00:47:00Z">
                        <w:r>
                          <w:t>B</w:t>
                        </w:r>
                      </w:ins>
                    </w:p>
                    <w:p w14:paraId="5CCA2CF7" w14:textId="77777777" w:rsidR="00F17BF8" w:rsidRDefault="00F17BF8" w:rsidP="00CF1C26">
                      <w:pPr>
                        <w:rPr>
                          <w:ins w:id="72" w:author="netschnorbert@gmail.com" w:date="2023-12-19T00:48:00Z"/>
                        </w:rPr>
                      </w:pPr>
                    </w:p>
                    <w:p w14:paraId="312FFA7D" w14:textId="730CB970" w:rsidR="00F17BF8" w:rsidRDefault="00F17BF8" w:rsidP="00CF1C26">
                      <w:ins w:id="73" w:author="netschnorbert@gmail.com" w:date="2023-12-19T00:48:00Z">
                        <w:r>
                          <w:t>B</w:t>
                        </w:r>
                      </w:ins>
                    </w:p>
                  </w:txbxContent>
                </v:textbox>
                <w10:wrap type="square"/>
              </v:shape>
            </w:pict>
          </mc:Fallback>
        </mc:AlternateContent>
      </w:r>
      <w:r w:rsidR="0071642F">
        <w:rPr>
          <w:rFonts w:ascii="Arial" w:hAnsi="Arial" w:cs="Arial"/>
          <w:sz w:val="24"/>
          <w:szCs w:val="24"/>
        </w:rPr>
        <w:t xml:space="preserve">Hat es für das eigene Leben einen Lerneffekt oder gar einen Sinn, sich mit den Büchern „Sofies Welt“ und „Die kurze Geschichte er Zeit“ zu befassen? Diese und weitere Fragen </w:t>
      </w:r>
      <w:del w:id="74" w:author="netschnorbert@gmail.com" w:date="2023-12-19T00:44:00Z">
        <w:r w:rsidR="0071642F" w:rsidDel="00F17BF8">
          <w:rPr>
            <w:rFonts w:ascii="Arial" w:hAnsi="Arial" w:cs="Arial"/>
            <w:sz w:val="24"/>
            <w:szCs w:val="24"/>
          </w:rPr>
          <w:delText xml:space="preserve">wird </w:delText>
        </w:r>
      </w:del>
      <w:ins w:id="75" w:author="netschnorbert@gmail.com" w:date="2023-12-19T00:44:00Z">
        <w:r w:rsidR="00F17BF8">
          <w:rPr>
            <w:rFonts w:ascii="Arial" w:hAnsi="Arial" w:cs="Arial"/>
            <w:sz w:val="24"/>
            <w:szCs w:val="24"/>
          </w:rPr>
          <w:t>werde</w:t>
        </w:r>
        <w:r w:rsidR="00F17BF8">
          <w:rPr>
            <w:rFonts w:ascii="Arial" w:hAnsi="Arial" w:cs="Arial"/>
            <w:sz w:val="24"/>
            <w:szCs w:val="24"/>
          </w:rPr>
          <w:t xml:space="preserve"> </w:t>
        </w:r>
      </w:ins>
      <w:r w:rsidR="0071642F">
        <w:rPr>
          <w:rFonts w:ascii="Arial" w:hAnsi="Arial" w:cs="Arial"/>
          <w:sz w:val="24"/>
          <w:szCs w:val="24"/>
        </w:rPr>
        <w:t>ich in dieser Erörterung behandeln.</w:t>
      </w:r>
    </w:p>
    <w:p w14:paraId="7D7FF14A" w14:textId="77777777" w:rsidR="00873B54" w:rsidRDefault="0071642F" w:rsidP="00295F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Beide Bücher sind für das eigene Leben hilfreich, da sie sich mit den </w:t>
      </w:r>
      <w:r w:rsidRPr="00F17BF8">
        <w:rPr>
          <w:rFonts w:ascii="Arial" w:hAnsi="Arial" w:cs="Arial"/>
          <w:sz w:val="24"/>
          <w:szCs w:val="24"/>
          <w:u w:val="single"/>
          <w:rPrChange w:id="76" w:author="netschnorbert@gmail.com" w:date="2023-12-19T00:44:00Z">
            <w:rPr>
              <w:rFonts w:ascii="Arial" w:hAnsi="Arial" w:cs="Arial"/>
              <w:sz w:val="24"/>
              <w:szCs w:val="24"/>
            </w:rPr>
          </w:rPrChange>
        </w:rPr>
        <w:t>wichtigen</w:t>
      </w:r>
      <w:r>
        <w:rPr>
          <w:rFonts w:ascii="Arial" w:hAnsi="Arial" w:cs="Arial"/>
          <w:sz w:val="24"/>
          <w:szCs w:val="24"/>
        </w:rPr>
        <w:t xml:space="preserve"> Themen der Philosophie und der Physik auseinandersetzen. Die Philosophie ist ein </w:t>
      </w:r>
      <w:r w:rsidRPr="00F17BF8">
        <w:rPr>
          <w:rFonts w:ascii="Arial" w:hAnsi="Arial" w:cs="Arial"/>
          <w:sz w:val="24"/>
          <w:szCs w:val="24"/>
          <w:u w:val="single"/>
          <w:rPrChange w:id="77" w:author="netschnorbert@gmail.com" w:date="2023-12-19T00:44:00Z">
            <w:rPr>
              <w:rFonts w:ascii="Arial" w:hAnsi="Arial" w:cs="Arial"/>
              <w:sz w:val="24"/>
              <w:szCs w:val="24"/>
            </w:rPr>
          </w:rPrChange>
        </w:rPr>
        <w:t>wichtiger</w:t>
      </w:r>
      <w:r>
        <w:rPr>
          <w:rFonts w:ascii="Arial" w:hAnsi="Arial" w:cs="Arial"/>
          <w:sz w:val="24"/>
          <w:szCs w:val="24"/>
        </w:rPr>
        <w:t xml:space="preserve"> Wegweiser für das eigene Leben und </w:t>
      </w:r>
      <w:r w:rsidR="00FA2D60"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sz w:val="24"/>
          <w:szCs w:val="24"/>
        </w:rPr>
        <w:t>Moral</w:t>
      </w:r>
      <w:r w:rsidR="0044544C">
        <w:rPr>
          <w:rFonts w:ascii="Arial" w:hAnsi="Arial" w:cs="Arial"/>
          <w:sz w:val="24"/>
          <w:szCs w:val="24"/>
        </w:rPr>
        <w:t>.</w:t>
      </w:r>
      <w:r w:rsidR="00823D3C">
        <w:rPr>
          <w:rFonts w:ascii="Arial" w:hAnsi="Arial" w:cs="Arial"/>
          <w:sz w:val="24"/>
          <w:szCs w:val="24"/>
        </w:rPr>
        <w:t xml:space="preserve"> </w:t>
      </w:r>
      <w:r w:rsidR="0044544C">
        <w:rPr>
          <w:rFonts w:ascii="Arial" w:hAnsi="Arial" w:cs="Arial"/>
          <w:sz w:val="24"/>
          <w:szCs w:val="24"/>
        </w:rPr>
        <w:t>I</w:t>
      </w:r>
      <w:r w:rsidR="00823D3C">
        <w:rPr>
          <w:rFonts w:ascii="Arial" w:hAnsi="Arial" w:cs="Arial"/>
          <w:sz w:val="24"/>
          <w:szCs w:val="24"/>
        </w:rPr>
        <w:t>ndem sie uns die Möglichkeit gibt</w:t>
      </w:r>
      <w:r w:rsidR="00DA339E">
        <w:rPr>
          <w:rFonts w:ascii="Arial" w:hAnsi="Arial" w:cs="Arial"/>
          <w:sz w:val="24"/>
          <w:szCs w:val="24"/>
        </w:rPr>
        <w:t>,</w:t>
      </w:r>
      <w:r w:rsidR="00823D3C">
        <w:rPr>
          <w:rFonts w:ascii="Arial" w:hAnsi="Arial" w:cs="Arial"/>
          <w:sz w:val="24"/>
          <w:szCs w:val="24"/>
        </w:rPr>
        <w:t xml:space="preserve"> unsere Entscheidungen zu hinterfragen</w:t>
      </w:r>
      <w:r w:rsidR="00DA339E">
        <w:rPr>
          <w:rFonts w:ascii="Arial" w:hAnsi="Arial" w:cs="Arial"/>
          <w:sz w:val="24"/>
          <w:szCs w:val="24"/>
        </w:rPr>
        <w:t>,</w:t>
      </w:r>
      <w:r w:rsidR="00823D3C">
        <w:rPr>
          <w:rFonts w:ascii="Arial" w:hAnsi="Arial" w:cs="Arial"/>
          <w:sz w:val="24"/>
          <w:szCs w:val="24"/>
        </w:rPr>
        <w:t xml:space="preserve"> </w:t>
      </w:r>
      <w:r w:rsidR="00DA339E">
        <w:rPr>
          <w:rFonts w:ascii="Arial" w:hAnsi="Arial" w:cs="Arial"/>
          <w:sz w:val="24"/>
          <w:szCs w:val="24"/>
        </w:rPr>
        <w:t xml:space="preserve">verleitet sie </w:t>
      </w:r>
      <w:r w:rsidR="00823D3C">
        <w:rPr>
          <w:rFonts w:ascii="Arial" w:hAnsi="Arial" w:cs="Arial"/>
          <w:sz w:val="24"/>
          <w:szCs w:val="24"/>
        </w:rPr>
        <w:t>uns dazu besser zu leben. Ein gutes Beispiel dafür ist der Kategorische Imperativ von Kant</w:t>
      </w:r>
      <w:r w:rsidR="00DA339E">
        <w:rPr>
          <w:rFonts w:ascii="Arial" w:hAnsi="Arial" w:cs="Arial"/>
          <w:sz w:val="24"/>
          <w:szCs w:val="24"/>
        </w:rPr>
        <w:t>.</w:t>
      </w:r>
      <w:r w:rsidR="00823D3C">
        <w:rPr>
          <w:rFonts w:ascii="Arial" w:hAnsi="Arial" w:cs="Arial"/>
          <w:sz w:val="24"/>
          <w:szCs w:val="24"/>
        </w:rPr>
        <w:t xml:space="preserve"> </w:t>
      </w:r>
      <w:r w:rsidR="00DA339E">
        <w:rPr>
          <w:rFonts w:ascii="Arial" w:hAnsi="Arial" w:cs="Arial"/>
          <w:sz w:val="24"/>
          <w:szCs w:val="24"/>
        </w:rPr>
        <w:t>Dieser</w:t>
      </w:r>
      <w:r w:rsidR="00823D3C">
        <w:rPr>
          <w:rFonts w:ascii="Arial" w:hAnsi="Arial" w:cs="Arial"/>
          <w:sz w:val="24"/>
          <w:szCs w:val="24"/>
        </w:rPr>
        <w:t xml:space="preserve"> </w:t>
      </w:r>
      <w:r w:rsidR="00547E32">
        <w:rPr>
          <w:rFonts w:ascii="Arial" w:hAnsi="Arial" w:cs="Arial"/>
          <w:sz w:val="24"/>
          <w:szCs w:val="24"/>
        </w:rPr>
        <w:t>besagt,</w:t>
      </w:r>
      <w:r w:rsidR="00823D3C">
        <w:rPr>
          <w:rFonts w:ascii="Arial" w:hAnsi="Arial" w:cs="Arial"/>
          <w:sz w:val="24"/>
          <w:szCs w:val="24"/>
        </w:rPr>
        <w:t xml:space="preserve"> dass man immer so handeln soll, dass die eigene Handlung auch ein allgemeines Gesetz sein könnte (Sofies Welt S. 39</w:t>
      </w:r>
      <w:r w:rsidR="00873B54">
        <w:rPr>
          <w:rFonts w:ascii="Arial" w:hAnsi="Arial" w:cs="Arial"/>
          <w:sz w:val="24"/>
          <w:szCs w:val="24"/>
        </w:rPr>
        <w:t>3f</w:t>
      </w:r>
      <w:r w:rsidR="00823D3C">
        <w:rPr>
          <w:rFonts w:ascii="Arial" w:hAnsi="Arial" w:cs="Arial"/>
          <w:sz w:val="24"/>
          <w:szCs w:val="24"/>
        </w:rPr>
        <w:t>).</w:t>
      </w:r>
      <w:r w:rsidR="00547E32">
        <w:rPr>
          <w:rFonts w:ascii="Arial" w:hAnsi="Arial" w:cs="Arial"/>
          <w:sz w:val="24"/>
          <w:szCs w:val="24"/>
        </w:rPr>
        <w:t xml:space="preserve"> </w:t>
      </w:r>
    </w:p>
    <w:p w14:paraId="3058A702" w14:textId="6F5CCB29" w:rsidR="0071642F" w:rsidRDefault="00547E32" w:rsidP="00295F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Physik hilft uns</w:t>
      </w:r>
      <w:r w:rsidR="00DA339E">
        <w:rPr>
          <w:rFonts w:ascii="Arial" w:hAnsi="Arial" w:cs="Arial"/>
          <w:sz w:val="24"/>
          <w:szCs w:val="24"/>
        </w:rPr>
        <w:t xml:space="preserve"> hingegen</w:t>
      </w:r>
      <w:r>
        <w:rPr>
          <w:rFonts w:ascii="Arial" w:hAnsi="Arial" w:cs="Arial"/>
          <w:sz w:val="24"/>
          <w:szCs w:val="24"/>
        </w:rPr>
        <w:t>, Alltagssituationen und Nachrichten zu verstehen. Es gibt viele komplex klingende Begriffe und Konzepte</w:t>
      </w:r>
      <w:ins w:id="78" w:author="netschnorbert@gmail.com" w:date="2023-12-19T00:45:00Z">
        <w:r w:rsidR="00F17BF8">
          <w:rPr>
            <w:rFonts w:ascii="Arial" w:hAnsi="Arial" w:cs="Arial"/>
            <w:sz w:val="24"/>
            <w:szCs w:val="24"/>
          </w:rPr>
          <w:t>,</w:t>
        </w:r>
      </w:ins>
      <w:r>
        <w:rPr>
          <w:rFonts w:ascii="Arial" w:hAnsi="Arial" w:cs="Arial"/>
          <w:sz w:val="24"/>
          <w:szCs w:val="24"/>
        </w:rPr>
        <w:t xml:space="preserve"> die in Hawkin</w:t>
      </w:r>
      <w:ins w:id="79" w:author="netschnorbert@gmail.com" w:date="2023-12-19T00:45:00Z">
        <w:r w:rsidR="00F17BF8">
          <w:rPr>
            <w:rFonts w:ascii="Arial" w:hAnsi="Arial" w:cs="Arial"/>
            <w:sz w:val="24"/>
            <w:szCs w:val="24"/>
          </w:rPr>
          <w:t>g</w:t>
        </w:r>
      </w:ins>
      <w:r>
        <w:rPr>
          <w:rFonts w:ascii="Arial" w:hAnsi="Arial" w:cs="Arial"/>
          <w:sz w:val="24"/>
          <w:szCs w:val="24"/>
        </w:rPr>
        <w:t xml:space="preserve">s Buch sehr </w:t>
      </w:r>
      <w:ins w:id="80" w:author="netschnorbert@gmail.com" w:date="2023-12-19T00:45:00Z">
        <w:r w:rsidR="00F17BF8">
          <w:rPr>
            <w:rFonts w:ascii="Arial" w:hAnsi="Arial" w:cs="Arial"/>
            <w:sz w:val="24"/>
            <w:szCs w:val="24"/>
          </w:rPr>
          <w:t>l</w:t>
        </w:r>
      </w:ins>
      <w:del w:id="81" w:author="netschnorbert@gmail.com" w:date="2023-12-19T00:45:00Z">
        <w:r w:rsidDel="00F17BF8">
          <w:rPr>
            <w:rFonts w:ascii="Arial" w:hAnsi="Arial" w:cs="Arial"/>
            <w:sz w:val="24"/>
            <w:szCs w:val="24"/>
          </w:rPr>
          <w:delText>L</w:delText>
        </w:r>
      </w:del>
      <w:r>
        <w:rPr>
          <w:rFonts w:ascii="Arial" w:hAnsi="Arial" w:cs="Arial"/>
          <w:sz w:val="24"/>
          <w:szCs w:val="24"/>
        </w:rPr>
        <w:t xml:space="preserve">eserfreundlich erklärt </w:t>
      </w:r>
      <w:del w:id="82" w:author="netschnorbert@gmail.com" w:date="2023-12-19T00:45:00Z">
        <w:r w:rsidDel="00F17BF8">
          <w:rPr>
            <w:rFonts w:ascii="Arial" w:hAnsi="Arial" w:cs="Arial"/>
            <w:sz w:val="24"/>
            <w:szCs w:val="24"/>
          </w:rPr>
          <w:delText>sind</w:delText>
        </w:r>
      </w:del>
      <w:ins w:id="83" w:author="netschnorbert@gmail.com" w:date="2023-12-19T00:45:00Z">
        <w:r w:rsidR="00F17BF8">
          <w:rPr>
            <w:rFonts w:ascii="Arial" w:hAnsi="Arial" w:cs="Arial"/>
            <w:sz w:val="24"/>
            <w:szCs w:val="24"/>
          </w:rPr>
          <w:t>wer</w:t>
        </w:r>
      </w:ins>
      <w:ins w:id="84" w:author="netschnorbert@gmail.com" w:date="2023-12-19T00:46:00Z">
        <w:r w:rsidR="00F17BF8">
          <w:rPr>
            <w:rFonts w:ascii="Arial" w:hAnsi="Arial" w:cs="Arial"/>
            <w:sz w:val="24"/>
            <w:szCs w:val="24"/>
          </w:rPr>
          <w:t>den</w:t>
        </w:r>
      </w:ins>
      <w:r>
        <w:rPr>
          <w:rFonts w:ascii="Arial" w:hAnsi="Arial" w:cs="Arial"/>
          <w:sz w:val="24"/>
          <w:szCs w:val="24"/>
        </w:rPr>
        <w:t>. Am bekanntesten ist wohl Einsteins Formel der Äquivalenz von Masse und Energie</w:t>
      </w:r>
      <w:r w:rsidR="00873B54">
        <w:rPr>
          <w:rFonts w:ascii="Arial" w:hAnsi="Arial" w:cs="Arial"/>
          <w:sz w:val="24"/>
          <w:szCs w:val="24"/>
        </w:rPr>
        <w:t>. S</w:t>
      </w:r>
      <w:r>
        <w:rPr>
          <w:rFonts w:ascii="Arial" w:hAnsi="Arial" w:cs="Arial"/>
          <w:sz w:val="24"/>
          <w:szCs w:val="24"/>
        </w:rPr>
        <w:t xml:space="preserve">ie </w:t>
      </w:r>
      <w:r w:rsidR="00873B54">
        <w:rPr>
          <w:rFonts w:ascii="Arial" w:hAnsi="Arial" w:cs="Arial"/>
          <w:sz w:val="24"/>
          <w:szCs w:val="24"/>
        </w:rPr>
        <w:t xml:space="preserve">erklärt </w:t>
      </w:r>
      <w:r>
        <w:rPr>
          <w:rFonts w:ascii="Arial" w:hAnsi="Arial" w:cs="Arial"/>
          <w:sz w:val="24"/>
          <w:szCs w:val="24"/>
        </w:rPr>
        <w:t>unter anderem, warum Lichtgeschwindigkeit für uns unmöglich z</w:t>
      </w:r>
      <w:r w:rsidR="00873B54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erreichen</w:t>
      </w:r>
      <w:r w:rsidR="00873B54">
        <w:rPr>
          <w:rFonts w:ascii="Arial" w:hAnsi="Arial" w:cs="Arial"/>
          <w:sz w:val="24"/>
          <w:szCs w:val="24"/>
        </w:rPr>
        <w:t xml:space="preserve"> ist</w:t>
      </w:r>
      <w:r w:rsidR="00DA339E">
        <w:rPr>
          <w:rFonts w:ascii="Arial" w:hAnsi="Arial" w:cs="Arial"/>
          <w:sz w:val="24"/>
          <w:szCs w:val="24"/>
        </w:rPr>
        <w:t>.</w:t>
      </w:r>
      <w:r w:rsidR="00873B54">
        <w:rPr>
          <w:rFonts w:ascii="Arial" w:hAnsi="Arial" w:cs="Arial"/>
          <w:sz w:val="24"/>
          <w:szCs w:val="24"/>
        </w:rPr>
        <w:t xml:space="preserve"> </w:t>
      </w:r>
      <w:r w:rsidR="00DA339E">
        <w:rPr>
          <w:rFonts w:ascii="Arial" w:hAnsi="Arial" w:cs="Arial"/>
          <w:sz w:val="24"/>
          <w:szCs w:val="24"/>
        </w:rPr>
        <w:t>D</w:t>
      </w:r>
      <w:r w:rsidR="00873B54">
        <w:rPr>
          <w:rFonts w:ascii="Arial" w:hAnsi="Arial" w:cs="Arial"/>
          <w:sz w:val="24"/>
          <w:szCs w:val="24"/>
        </w:rPr>
        <w:t>a die träge Masse mit der Geschwindigkeit zunimmt</w:t>
      </w:r>
      <w:r w:rsidR="00DA339E">
        <w:rPr>
          <w:rFonts w:ascii="Arial" w:hAnsi="Arial" w:cs="Arial"/>
          <w:sz w:val="24"/>
          <w:szCs w:val="24"/>
        </w:rPr>
        <w:t>, würde</w:t>
      </w:r>
      <w:r w:rsidR="00873B54">
        <w:rPr>
          <w:rFonts w:ascii="Arial" w:hAnsi="Arial" w:cs="Arial"/>
          <w:sz w:val="24"/>
          <w:szCs w:val="24"/>
        </w:rPr>
        <w:t xml:space="preserve"> unendlich Energie benötigt </w:t>
      </w:r>
      <w:r w:rsidR="00DA339E">
        <w:rPr>
          <w:rFonts w:ascii="Arial" w:hAnsi="Arial" w:cs="Arial"/>
          <w:sz w:val="24"/>
          <w:szCs w:val="24"/>
        </w:rPr>
        <w:t>werden</w:t>
      </w:r>
      <w:r w:rsidR="00873B54">
        <w:rPr>
          <w:rFonts w:ascii="Arial" w:hAnsi="Arial" w:cs="Arial"/>
          <w:sz w:val="24"/>
          <w:szCs w:val="24"/>
        </w:rPr>
        <w:t xml:space="preserve"> um auf Lichtgeschwindigkeit zu beschleunigen (Die kurze Geschichte der Zeit S. 49). </w:t>
      </w:r>
    </w:p>
    <w:p w14:paraId="540BCCC5" w14:textId="3DDEFE01" w:rsidR="00873B54" w:rsidRDefault="00873B54" w:rsidP="00295F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 Argument dafür, diese Bücher nicht mehr zu lesen</w:t>
      </w:r>
      <w:ins w:id="85" w:author="netschnorbert@gmail.com" w:date="2023-12-19T00:46:00Z">
        <w:r w:rsidR="00F17BF8">
          <w:rPr>
            <w:rFonts w:ascii="Arial" w:hAnsi="Arial" w:cs="Arial"/>
            <w:sz w:val="24"/>
            <w:szCs w:val="24"/>
          </w:rPr>
          <w:t>,</w:t>
        </w:r>
      </w:ins>
      <w:r>
        <w:rPr>
          <w:rFonts w:ascii="Arial" w:hAnsi="Arial" w:cs="Arial"/>
          <w:sz w:val="24"/>
          <w:szCs w:val="24"/>
        </w:rPr>
        <w:t xml:space="preserve"> ist,</w:t>
      </w:r>
      <w:r w:rsidR="00DA339E">
        <w:rPr>
          <w:rFonts w:ascii="Arial" w:hAnsi="Arial" w:cs="Arial"/>
          <w:sz w:val="24"/>
          <w:szCs w:val="24"/>
        </w:rPr>
        <w:t xml:space="preserve"> dass</w:t>
      </w:r>
      <w:r>
        <w:rPr>
          <w:rFonts w:ascii="Arial" w:hAnsi="Arial" w:cs="Arial"/>
          <w:sz w:val="24"/>
          <w:szCs w:val="24"/>
        </w:rPr>
        <w:t xml:space="preserve"> die beiden Bücher</w:t>
      </w:r>
      <w:r w:rsidR="00DA339E">
        <w:rPr>
          <w:rFonts w:ascii="Arial" w:hAnsi="Arial" w:cs="Arial"/>
          <w:sz w:val="24"/>
          <w:szCs w:val="24"/>
        </w:rPr>
        <w:t xml:space="preserve"> bereits</w:t>
      </w:r>
      <w:r>
        <w:rPr>
          <w:rFonts w:ascii="Arial" w:hAnsi="Arial" w:cs="Arial"/>
          <w:sz w:val="24"/>
          <w:szCs w:val="24"/>
        </w:rPr>
        <w:t xml:space="preserve"> zu alt sind. „Die kurze Geschichte der Zeit“ wurde 1988 veröffentlicht und enthält Information</w:t>
      </w:r>
      <w:ins w:id="86" w:author="netschnorbert@gmail.com" w:date="2023-12-19T00:46:00Z">
        <w:r w:rsidR="00F17BF8">
          <w:rPr>
            <w:rFonts w:ascii="Arial" w:hAnsi="Arial" w:cs="Arial"/>
            <w:sz w:val="24"/>
            <w:szCs w:val="24"/>
          </w:rPr>
          <w:t>,</w:t>
        </w:r>
      </w:ins>
      <w:r>
        <w:rPr>
          <w:rFonts w:ascii="Arial" w:hAnsi="Arial" w:cs="Arial"/>
          <w:sz w:val="24"/>
          <w:szCs w:val="24"/>
        </w:rPr>
        <w:t xml:space="preserve"> die heutzutage veraltet </w:t>
      </w:r>
      <w:r w:rsidR="000B7294">
        <w:rPr>
          <w:rFonts w:ascii="Arial" w:hAnsi="Arial" w:cs="Arial"/>
          <w:sz w:val="24"/>
          <w:szCs w:val="24"/>
        </w:rPr>
        <w:t>sind, wie zum</w:t>
      </w:r>
      <w:r>
        <w:rPr>
          <w:rFonts w:ascii="Arial" w:hAnsi="Arial" w:cs="Arial"/>
          <w:sz w:val="24"/>
          <w:szCs w:val="24"/>
        </w:rPr>
        <w:t xml:space="preserve"> Beispiel die Zukunftsvoraussagen von Hawkin</w:t>
      </w:r>
      <w:ins w:id="87" w:author="netschnorbert@gmail.com" w:date="2023-12-19T00:47:00Z">
        <w:r w:rsidR="00F17BF8">
          <w:rPr>
            <w:rFonts w:ascii="Arial" w:hAnsi="Arial" w:cs="Arial"/>
            <w:sz w:val="24"/>
            <w:szCs w:val="24"/>
          </w:rPr>
          <w:t>g</w:t>
        </w:r>
      </w:ins>
      <w:r>
        <w:rPr>
          <w:rFonts w:ascii="Arial" w:hAnsi="Arial" w:cs="Arial"/>
          <w:sz w:val="24"/>
          <w:szCs w:val="24"/>
        </w:rPr>
        <w:t xml:space="preserve">s. </w:t>
      </w:r>
      <w:r w:rsidR="000B7294">
        <w:rPr>
          <w:rFonts w:ascii="Arial" w:hAnsi="Arial" w:cs="Arial"/>
          <w:sz w:val="24"/>
          <w:szCs w:val="24"/>
        </w:rPr>
        <w:t>In der aktuellsten Ausgabe gibt es immer wieder Ergänzungen</w:t>
      </w:r>
      <w:ins w:id="88" w:author="netschnorbert@gmail.com" w:date="2023-12-19T00:47:00Z">
        <w:r w:rsidR="00F17BF8">
          <w:rPr>
            <w:rFonts w:ascii="Arial" w:hAnsi="Arial" w:cs="Arial"/>
            <w:sz w:val="24"/>
            <w:szCs w:val="24"/>
          </w:rPr>
          <w:t>,</w:t>
        </w:r>
      </w:ins>
      <w:r w:rsidR="000B7294">
        <w:rPr>
          <w:rFonts w:ascii="Arial" w:hAnsi="Arial" w:cs="Arial"/>
          <w:sz w:val="24"/>
          <w:szCs w:val="24"/>
        </w:rPr>
        <w:t xml:space="preserve"> die</w:t>
      </w:r>
      <w:del w:id="89" w:author="netschnorbert@gmail.com" w:date="2023-12-19T00:47:00Z">
        <w:r w:rsidR="00053CCA" w:rsidDel="00F17BF8">
          <w:rPr>
            <w:rFonts w:ascii="Arial" w:hAnsi="Arial" w:cs="Arial"/>
            <w:sz w:val="24"/>
            <w:szCs w:val="24"/>
          </w:rPr>
          <w:delText>,</w:delText>
        </w:r>
      </w:del>
      <w:r w:rsidR="000B7294">
        <w:rPr>
          <w:rFonts w:ascii="Arial" w:hAnsi="Arial" w:cs="Arial"/>
          <w:sz w:val="24"/>
          <w:szCs w:val="24"/>
        </w:rPr>
        <w:t xml:space="preserve"> erwähnen</w:t>
      </w:r>
      <w:ins w:id="90" w:author="netschnorbert@gmail.com" w:date="2023-12-19T00:47:00Z">
        <w:r w:rsidR="00F17BF8">
          <w:rPr>
            <w:rFonts w:ascii="Arial" w:hAnsi="Arial" w:cs="Arial"/>
            <w:sz w:val="24"/>
            <w:szCs w:val="24"/>
          </w:rPr>
          <w:t>,</w:t>
        </w:r>
      </w:ins>
      <w:r w:rsidR="000B7294">
        <w:rPr>
          <w:rFonts w:ascii="Arial" w:hAnsi="Arial" w:cs="Arial"/>
          <w:sz w:val="24"/>
          <w:szCs w:val="24"/>
        </w:rPr>
        <w:t xml:space="preserve"> dass </w:t>
      </w:r>
      <w:r w:rsidR="00053CCA">
        <w:rPr>
          <w:rFonts w:ascii="Arial" w:hAnsi="Arial" w:cs="Arial"/>
          <w:sz w:val="24"/>
          <w:szCs w:val="24"/>
        </w:rPr>
        <w:t xml:space="preserve">es aktuellere Informationen gibt. Zum Beispiel auf Seite 163, auf der steht, dass </w:t>
      </w:r>
      <w:r w:rsidR="000B7294">
        <w:rPr>
          <w:rFonts w:ascii="Arial" w:hAnsi="Arial" w:cs="Arial"/>
          <w:sz w:val="24"/>
          <w:szCs w:val="24"/>
        </w:rPr>
        <w:t>2019 ein Bild von einem Schwarzen Loch aufgenommen wurde.</w:t>
      </w:r>
    </w:p>
    <w:p w14:paraId="63BB819F" w14:textId="797CBAA5" w:rsidR="005B0FD1" w:rsidRDefault="000B72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dabei allerdings oft nicht bedacht wird</w:t>
      </w:r>
      <w:ins w:id="91" w:author="netschnorbert@gmail.com" w:date="2023-12-19T00:47:00Z">
        <w:r w:rsidR="00F17BF8">
          <w:rPr>
            <w:rFonts w:ascii="Arial" w:hAnsi="Arial" w:cs="Arial"/>
            <w:sz w:val="24"/>
            <w:szCs w:val="24"/>
          </w:rPr>
          <w:t>,</w:t>
        </w:r>
      </w:ins>
      <w:r>
        <w:rPr>
          <w:rFonts w:ascii="Arial" w:hAnsi="Arial" w:cs="Arial"/>
          <w:sz w:val="24"/>
          <w:szCs w:val="24"/>
        </w:rPr>
        <w:t xml:space="preserve"> ist</w:t>
      </w:r>
      <w:r w:rsidR="00CF4044">
        <w:rPr>
          <w:rFonts w:ascii="Arial" w:hAnsi="Arial" w:cs="Arial"/>
          <w:sz w:val="24"/>
          <w:szCs w:val="24"/>
        </w:rPr>
        <w:t xml:space="preserve"> Folgendes.</w:t>
      </w:r>
      <w:r>
        <w:rPr>
          <w:rFonts w:ascii="Arial" w:hAnsi="Arial" w:cs="Arial"/>
          <w:sz w:val="24"/>
          <w:szCs w:val="24"/>
        </w:rPr>
        <w:t xml:space="preserve"> </w:t>
      </w:r>
      <w:r w:rsidR="00CF404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iese Bücher </w:t>
      </w:r>
      <w:r w:rsidR="00CF4044">
        <w:rPr>
          <w:rFonts w:ascii="Arial" w:hAnsi="Arial" w:cs="Arial"/>
          <w:sz w:val="24"/>
          <w:szCs w:val="24"/>
        </w:rPr>
        <w:t xml:space="preserve">waren </w:t>
      </w:r>
      <w:r>
        <w:rPr>
          <w:rFonts w:ascii="Arial" w:hAnsi="Arial" w:cs="Arial"/>
          <w:sz w:val="24"/>
          <w:szCs w:val="24"/>
        </w:rPr>
        <w:t>nicht nur aufgrund ihrer damaligen Aktualität so relevant</w:t>
      </w:r>
      <w:r w:rsidR="000D10D3">
        <w:rPr>
          <w:rFonts w:ascii="Arial" w:hAnsi="Arial" w:cs="Arial"/>
          <w:sz w:val="24"/>
          <w:szCs w:val="24"/>
        </w:rPr>
        <w:t xml:space="preserve">, sondern weil sie wichtige Informationen verständlich </w:t>
      </w:r>
      <w:r w:rsidR="00E8010E">
        <w:rPr>
          <w:rFonts w:ascii="Arial" w:hAnsi="Arial" w:cs="Arial"/>
          <w:sz w:val="24"/>
          <w:szCs w:val="24"/>
        </w:rPr>
        <w:t>erklären</w:t>
      </w:r>
      <w:r>
        <w:rPr>
          <w:rFonts w:ascii="Arial" w:hAnsi="Arial" w:cs="Arial"/>
          <w:sz w:val="24"/>
          <w:szCs w:val="24"/>
        </w:rPr>
        <w:t>. Wenn man einen Blick auf die Schule wirft</w:t>
      </w:r>
      <w:ins w:id="92" w:author="netschnorbert@gmail.com" w:date="2023-12-19T00:48:00Z">
        <w:r w:rsidR="00F17BF8">
          <w:rPr>
            <w:rFonts w:ascii="Arial" w:hAnsi="Arial" w:cs="Arial"/>
            <w:sz w:val="24"/>
            <w:szCs w:val="24"/>
          </w:rPr>
          <w:t>,</w:t>
        </w:r>
      </w:ins>
      <w:r>
        <w:rPr>
          <w:rFonts w:ascii="Arial" w:hAnsi="Arial" w:cs="Arial"/>
          <w:sz w:val="24"/>
          <w:szCs w:val="24"/>
        </w:rPr>
        <w:t xml:space="preserve"> merkt man </w:t>
      </w:r>
      <w:r>
        <w:rPr>
          <w:rFonts w:ascii="Arial" w:hAnsi="Arial" w:cs="Arial"/>
          <w:sz w:val="24"/>
          <w:szCs w:val="24"/>
        </w:rPr>
        <w:lastRenderedPageBreak/>
        <w:t xml:space="preserve">schnell, </w:t>
      </w:r>
      <w:r w:rsidR="00CF1C26">
        <w:rPr>
          <w:rFonts w:ascii="Times New Roman" w:hAnsi="Times New Roman" w:cs="Times New Roman"/>
          <w:noProof/>
          <w:sz w:val="24"/>
          <w:szCs w:val="24"/>
          <w:lang w:eastAsia="de-A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4DEADA" wp14:editId="6E330BE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887855" cy="8959850"/>
                <wp:effectExtent l="0" t="0" r="17145" b="12700"/>
                <wp:wrapSquare wrapText="bothSides"/>
                <wp:docPr id="1815035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855" cy="895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797E4" w14:textId="379C988D" w:rsidR="00CF1C26" w:rsidRDefault="00CF1C26" w:rsidP="00CF1C26">
                            <w:pPr>
                              <w:rPr>
                                <w:ins w:id="93" w:author="netschnorbert@gmail.com" w:date="2023-12-19T00:48:00Z"/>
                              </w:rPr>
                            </w:pPr>
                          </w:p>
                          <w:p w14:paraId="008DFB4A" w14:textId="74BD6C3D" w:rsidR="00F17BF8" w:rsidRDefault="00F17BF8" w:rsidP="00CF1C26">
                            <w:pPr>
                              <w:rPr>
                                <w:ins w:id="94" w:author="netschnorbert@gmail.com" w:date="2023-12-19T00:48:00Z"/>
                              </w:rPr>
                            </w:pPr>
                            <w:ins w:id="95" w:author="netschnorbert@gmail.com" w:date="2023-12-19T00:48:00Z">
                              <w:r>
                                <w:t>R</w:t>
                              </w:r>
                            </w:ins>
                          </w:p>
                          <w:p w14:paraId="03392F79" w14:textId="77777777" w:rsidR="00F17BF8" w:rsidRDefault="00F17BF8" w:rsidP="00CF1C26">
                            <w:pPr>
                              <w:rPr>
                                <w:ins w:id="96" w:author="netschnorbert@gmail.com" w:date="2023-12-19T00:48:00Z"/>
                              </w:rPr>
                            </w:pPr>
                          </w:p>
                          <w:p w14:paraId="13EF9E7A" w14:textId="77777777" w:rsidR="00F17BF8" w:rsidRDefault="00F17BF8" w:rsidP="00CF1C26">
                            <w:pPr>
                              <w:rPr>
                                <w:ins w:id="97" w:author="netschnorbert@gmail.com" w:date="2023-12-19T00:48:00Z"/>
                              </w:rPr>
                            </w:pPr>
                          </w:p>
                          <w:p w14:paraId="1739E4AA" w14:textId="77777777" w:rsidR="00F17BF8" w:rsidRDefault="00F17BF8" w:rsidP="00CF1C26">
                            <w:pPr>
                              <w:rPr>
                                <w:ins w:id="98" w:author="netschnorbert@gmail.com" w:date="2023-12-19T00:48:00Z"/>
                              </w:rPr>
                            </w:pPr>
                          </w:p>
                          <w:p w14:paraId="33B4EF97" w14:textId="77777777" w:rsidR="00F17BF8" w:rsidRDefault="00F17BF8" w:rsidP="00CF1C26">
                            <w:pPr>
                              <w:rPr>
                                <w:ins w:id="99" w:author="netschnorbert@gmail.com" w:date="2023-12-19T00:49:00Z"/>
                              </w:rPr>
                            </w:pPr>
                          </w:p>
                          <w:p w14:paraId="17BAC119" w14:textId="3EB826E0" w:rsidR="00F17BF8" w:rsidRDefault="00F17BF8" w:rsidP="00CF1C26">
                            <w:pPr>
                              <w:rPr>
                                <w:ins w:id="100" w:author="netschnorbert@gmail.com" w:date="2023-12-19T00:49:00Z"/>
                              </w:rPr>
                            </w:pPr>
                            <w:ins w:id="101" w:author="netschnorbert@gmail.com" w:date="2023-12-19T00:49:00Z">
                              <w:r>
                                <w:t>R</w:t>
                              </w:r>
                            </w:ins>
                          </w:p>
                          <w:p w14:paraId="1356B2CA" w14:textId="77777777" w:rsidR="00F17BF8" w:rsidRDefault="00F17BF8" w:rsidP="00CF1C26">
                            <w:pPr>
                              <w:rPr>
                                <w:ins w:id="102" w:author="netschnorbert@gmail.com" w:date="2023-12-19T00:49:00Z"/>
                              </w:rPr>
                            </w:pPr>
                          </w:p>
                          <w:p w14:paraId="37E8B0EF" w14:textId="09262792" w:rsidR="00F17BF8" w:rsidRDefault="00F17BF8" w:rsidP="00CF1C26">
                            <w:pPr>
                              <w:rPr>
                                <w:ins w:id="103" w:author="netschnorbert@gmail.com" w:date="2023-12-19T00:49:00Z"/>
                              </w:rPr>
                            </w:pPr>
                            <w:ins w:id="104" w:author="netschnorbert@gmail.com" w:date="2023-12-19T00:49:00Z">
                              <w:r>
                                <w:t>A</w:t>
                              </w:r>
                            </w:ins>
                          </w:p>
                          <w:p w14:paraId="35C79958" w14:textId="77777777" w:rsidR="00F17BF8" w:rsidRDefault="00F17BF8" w:rsidP="00CF1C26">
                            <w:pPr>
                              <w:rPr>
                                <w:ins w:id="105" w:author="netschnorbert@gmail.com" w:date="2023-12-19T00:49:00Z"/>
                              </w:rPr>
                            </w:pPr>
                          </w:p>
                          <w:p w14:paraId="385ACBA1" w14:textId="77777777" w:rsidR="00F17BF8" w:rsidRDefault="00F17BF8" w:rsidP="00CF1C26">
                            <w:pPr>
                              <w:rPr>
                                <w:ins w:id="106" w:author="netschnorbert@gmail.com" w:date="2023-12-19T00:49:00Z"/>
                              </w:rPr>
                            </w:pPr>
                          </w:p>
                          <w:p w14:paraId="7CB184AA" w14:textId="519E5F23" w:rsidR="00F17BF8" w:rsidRDefault="00F17BF8" w:rsidP="00CF1C26">
                            <w:pPr>
                              <w:rPr>
                                <w:ins w:id="107" w:author="netschnorbert@gmail.com" w:date="2023-12-19T00:51:00Z"/>
                              </w:rPr>
                            </w:pPr>
                            <w:ins w:id="108" w:author="netschnorbert@gmail.com" w:date="2023-12-19T00:49:00Z">
                              <w:r>
                                <w:t>R</w:t>
                              </w:r>
                            </w:ins>
                          </w:p>
                          <w:p w14:paraId="770B7B00" w14:textId="77777777" w:rsidR="00F17BF8" w:rsidRDefault="00F17BF8" w:rsidP="00CF1C26">
                            <w:pPr>
                              <w:rPr>
                                <w:ins w:id="109" w:author="netschnorbert@gmail.com" w:date="2023-12-19T00:51:00Z"/>
                              </w:rPr>
                            </w:pPr>
                          </w:p>
                          <w:p w14:paraId="22BE4CD7" w14:textId="1D9C3A43" w:rsidR="00F17BF8" w:rsidRDefault="00F17BF8" w:rsidP="00CF1C26">
                            <w:pPr>
                              <w:rPr>
                                <w:ins w:id="110" w:author="netschnorbert@gmail.com" w:date="2023-12-19T01:08:00Z"/>
                              </w:rPr>
                            </w:pPr>
                            <w:ins w:id="111" w:author="netschnorbert@gmail.com" w:date="2023-12-19T00:51:00Z">
                              <w:r>
                                <w:t>B</w:t>
                              </w:r>
                            </w:ins>
                          </w:p>
                          <w:p w14:paraId="62FCD13D" w14:textId="77777777" w:rsidR="002A38A4" w:rsidRDefault="002A38A4" w:rsidP="00CF1C26">
                            <w:pPr>
                              <w:rPr>
                                <w:ins w:id="112" w:author="netschnorbert@gmail.com" w:date="2023-12-19T01:08:00Z"/>
                              </w:rPr>
                            </w:pPr>
                          </w:p>
                          <w:p w14:paraId="0B284EC2" w14:textId="77777777" w:rsidR="002A38A4" w:rsidRDefault="002A38A4" w:rsidP="00CF1C26">
                            <w:pPr>
                              <w:rPr>
                                <w:ins w:id="113" w:author="netschnorbert@gmail.com" w:date="2023-12-19T01:08:00Z"/>
                              </w:rPr>
                            </w:pPr>
                          </w:p>
                          <w:p w14:paraId="6013640F" w14:textId="77777777" w:rsidR="002A38A4" w:rsidRDefault="002A38A4" w:rsidP="00CF1C26">
                            <w:pPr>
                              <w:rPr>
                                <w:ins w:id="114" w:author="netschnorbert@gmail.com" w:date="2023-12-19T01:08:00Z"/>
                              </w:rPr>
                            </w:pPr>
                          </w:p>
                          <w:p w14:paraId="0434A75F" w14:textId="298E3B34" w:rsidR="002A38A4" w:rsidRDefault="002A38A4" w:rsidP="00CF1C26">
                            <w:pPr>
                              <w:rPr>
                                <w:ins w:id="115" w:author="netschnorbert@gmail.com" w:date="2023-12-19T01:08:00Z"/>
                              </w:rPr>
                            </w:pPr>
                            <w:ins w:id="116" w:author="netschnorbert@gmail.com" w:date="2023-12-19T01:08:00Z">
                              <w:r>
                                <w:t>R</w:t>
                              </w:r>
                            </w:ins>
                          </w:p>
                          <w:p w14:paraId="1FB40A7C" w14:textId="62036004" w:rsidR="002A38A4" w:rsidRDefault="002A38A4" w:rsidP="00CF1C26">
                            <w:pPr>
                              <w:rPr>
                                <w:ins w:id="117" w:author="netschnorbert@gmail.com" w:date="2023-12-19T01:09:00Z"/>
                              </w:rPr>
                            </w:pPr>
                            <w:ins w:id="118" w:author="netschnorbert@gmail.com" w:date="2023-12-19T01:08:00Z">
                              <w:r>
                                <w:t>R</w:t>
                              </w:r>
                            </w:ins>
                          </w:p>
                          <w:p w14:paraId="6E997660" w14:textId="77777777" w:rsidR="002A38A4" w:rsidRDefault="002A38A4" w:rsidP="00CF1C26">
                            <w:pPr>
                              <w:rPr>
                                <w:ins w:id="119" w:author="netschnorbert@gmail.com" w:date="2023-12-19T01:09:00Z"/>
                              </w:rPr>
                            </w:pPr>
                          </w:p>
                          <w:p w14:paraId="105332C0" w14:textId="77777777" w:rsidR="002A38A4" w:rsidRDefault="002A38A4" w:rsidP="00CF1C26">
                            <w:pPr>
                              <w:rPr>
                                <w:ins w:id="120" w:author="netschnorbert@gmail.com" w:date="2023-12-19T01:09:00Z"/>
                              </w:rPr>
                            </w:pPr>
                          </w:p>
                          <w:p w14:paraId="20376A49" w14:textId="77777777" w:rsidR="002A38A4" w:rsidRDefault="002A38A4" w:rsidP="00CF1C26">
                            <w:pPr>
                              <w:rPr>
                                <w:ins w:id="121" w:author="netschnorbert@gmail.com" w:date="2023-12-19T01:09:00Z"/>
                              </w:rPr>
                            </w:pPr>
                          </w:p>
                          <w:p w14:paraId="2C639DD4" w14:textId="77777777" w:rsidR="002A38A4" w:rsidRDefault="002A38A4" w:rsidP="00CF1C26">
                            <w:pPr>
                              <w:rPr>
                                <w:ins w:id="122" w:author="netschnorbert@gmail.com" w:date="2023-12-19T01:09:00Z"/>
                              </w:rPr>
                            </w:pPr>
                          </w:p>
                          <w:p w14:paraId="38EAA87B" w14:textId="02C379A8" w:rsidR="002A38A4" w:rsidRDefault="002A38A4" w:rsidP="00CF1C26">
                            <w:pPr>
                              <w:rPr>
                                <w:ins w:id="123" w:author="netschnorbert@gmail.com" w:date="2023-12-19T01:09:00Z"/>
                              </w:rPr>
                            </w:pPr>
                            <w:ins w:id="124" w:author="netschnorbert@gmail.com" w:date="2023-12-19T01:11:00Z">
                              <w:r>
                                <w:t>W</w:t>
                              </w:r>
                            </w:ins>
                          </w:p>
                          <w:p w14:paraId="13241919" w14:textId="77777777" w:rsidR="002A38A4" w:rsidRDefault="002A38A4" w:rsidP="00CF1C26">
                            <w:pPr>
                              <w:rPr>
                                <w:ins w:id="125" w:author="netschnorbert@gmail.com" w:date="2023-12-19T01:09:00Z"/>
                              </w:rPr>
                            </w:pPr>
                          </w:p>
                          <w:p w14:paraId="7F0273FB" w14:textId="05D31B32" w:rsidR="002A38A4" w:rsidRDefault="002A38A4" w:rsidP="00CF1C26">
                            <w:ins w:id="126" w:author="netschnorbert@gmail.com" w:date="2023-12-19T01:09:00Z">
                              <w:r>
                                <w:t>R</w:t>
                              </w:r>
                            </w:ins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DEADA" id="Textfeld 2" o:spid="_x0000_s1027" type="#_x0000_t202" style="position:absolute;margin-left:97.45pt;margin-top:0;width:148.65pt;height:705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">
                <v:textbox>
                  <w:txbxContent>
                    <w:p w14:paraId="703797E4" w14:textId="379C988D" w:rsidR="00CF1C26" w:rsidRDefault="00CF1C26" w:rsidP="00CF1C26">
                      <w:pPr>
                        <w:rPr>
                          <w:ins w:id="127" w:author="netschnorbert@gmail.com" w:date="2023-12-19T00:48:00Z"/>
                        </w:rPr>
                      </w:pPr>
                    </w:p>
                    <w:p w14:paraId="008DFB4A" w14:textId="74BD6C3D" w:rsidR="00F17BF8" w:rsidRDefault="00F17BF8" w:rsidP="00CF1C26">
                      <w:pPr>
                        <w:rPr>
                          <w:ins w:id="128" w:author="netschnorbert@gmail.com" w:date="2023-12-19T00:48:00Z"/>
                        </w:rPr>
                      </w:pPr>
                      <w:ins w:id="129" w:author="netschnorbert@gmail.com" w:date="2023-12-19T00:48:00Z">
                        <w:r>
                          <w:t>R</w:t>
                        </w:r>
                      </w:ins>
                    </w:p>
                    <w:p w14:paraId="03392F79" w14:textId="77777777" w:rsidR="00F17BF8" w:rsidRDefault="00F17BF8" w:rsidP="00CF1C26">
                      <w:pPr>
                        <w:rPr>
                          <w:ins w:id="130" w:author="netschnorbert@gmail.com" w:date="2023-12-19T00:48:00Z"/>
                        </w:rPr>
                      </w:pPr>
                    </w:p>
                    <w:p w14:paraId="13EF9E7A" w14:textId="77777777" w:rsidR="00F17BF8" w:rsidRDefault="00F17BF8" w:rsidP="00CF1C26">
                      <w:pPr>
                        <w:rPr>
                          <w:ins w:id="131" w:author="netschnorbert@gmail.com" w:date="2023-12-19T00:48:00Z"/>
                        </w:rPr>
                      </w:pPr>
                    </w:p>
                    <w:p w14:paraId="1739E4AA" w14:textId="77777777" w:rsidR="00F17BF8" w:rsidRDefault="00F17BF8" w:rsidP="00CF1C26">
                      <w:pPr>
                        <w:rPr>
                          <w:ins w:id="132" w:author="netschnorbert@gmail.com" w:date="2023-12-19T00:48:00Z"/>
                        </w:rPr>
                      </w:pPr>
                    </w:p>
                    <w:p w14:paraId="33B4EF97" w14:textId="77777777" w:rsidR="00F17BF8" w:rsidRDefault="00F17BF8" w:rsidP="00CF1C26">
                      <w:pPr>
                        <w:rPr>
                          <w:ins w:id="133" w:author="netschnorbert@gmail.com" w:date="2023-12-19T00:49:00Z"/>
                        </w:rPr>
                      </w:pPr>
                    </w:p>
                    <w:p w14:paraId="17BAC119" w14:textId="3EB826E0" w:rsidR="00F17BF8" w:rsidRDefault="00F17BF8" w:rsidP="00CF1C26">
                      <w:pPr>
                        <w:rPr>
                          <w:ins w:id="134" w:author="netschnorbert@gmail.com" w:date="2023-12-19T00:49:00Z"/>
                        </w:rPr>
                      </w:pPr>
                      <w:ins w:id="135" w:author="netschnorbert@gmail.com" w:date="2023-12-19T00:49:00Z">
                        <w:r>
                          <w:t>R</w:t>
                        </w:r>
                      </w:ins>
                    </w:p>
                    <w:p w14:paraId="1356B2CA" w14:textId="77777777" w:rsidR="00F17BF8" w:rsidRDefault="00F17BF8" w:rsidP="00CF1C26">
                      <w:pPr>
                        <w:rPr>
                          <w:ins w:id="136" w:author="netschnorbert@gmail.com" w:date="2023-12-19T00:49:00Z"/>
                        </w:rPr>
                      </w:pPr>
                    </w:p>
                    <w:p w14:paraId="37E8B0EF" w14:textId="09262792" w:rsidR="00F17BF8" w:rsidRDefault="00F17BF8" w:rsidP="00CF1C26">
                      <w:pPr>
                        <w:rPr>
                          <w:ins w:id="137" w:author="netschnorbert@gmail.com" w:date="2023-12-19T00:49:00Z"/>
                        </w:rPr>
                      </w:pPr>
                      <w:ins w:id="138" w:author="netschnorbert@gmail.com" w:date="2023-12-19T00:49:00Z">
                        <w:r>
                          <w:t>A</w:t>
                        </w:r>
                      </w:ins>
                    </w:p>
                    <w:p w14:paraId="35C79958" w14:textId="77777777" w:rsidR="00F17BF8" w:rsidRDefault="00F17BF8" w:rsidP="00CF1C26">
                      <w:pPr>
                        <w:rPr>
                          <w:ins w:id="139" w:author="netschnorbert@gmail.com" w:date="2023-12-19T00:49:00Z"/>
                        </w:rPr>
                      </w:pPr>
                    </w:p>
                    <w:p w14:paraId="385ACBA1" w14:textId="77777777" w:rsidR="00F17BF8" w:rsidRDefault="00F17BF8" w:rsidP="00CF1C26">
                      <w:pPr>
                        <w:rPr>
                          <w:ins w:id="140" w:author="netschnorbert@gmail.com" w:date="2023-12-19T00:49:00Z"/>
                        </w:rPr>
                      </w:pPr>
                    </w:p>
                    <w:p w14:paraId="7CB184AA" w14:textId="519E5F23" w:rsidR="00F17BF8" w:rsidRDefault="00F17BF8" w:rsidP="00CF1C26">
                      <w:pPr>
                        <w:rPr>
                          <w:ins w:id="141" w:author="netschnorbert@gmail.com" w:date="2023-12-19T00:51:00Z"/>
                        </w:rPr>
                      </w:pPr>
                      <w:ins w:id="142" w:author="netschnorbert@gmail.com" w:date="2023-12-19T00:49:00Z">
                        <w:r>
                          <w:t>R</w:t>
                        </w:r>
                      </w:ins>
                    </w:p>
                    <w:p w14:paraId="770B7B00" w14:textId="77777777" w:rsidR="00F17BF8" w:rsidRDefault="00F17BF8" w:rsidP="00CF1C26">
                      <w:pPr>
                        <w:rPr>
                          <w:ins w:id="143" w:author="netschnorbert@gmail.com" w:date="2023-12-19T00:51:00Z"/>
                        </w:rPr>
                      </w:pPr>
                    </w:p>
                    <w:p w14:paraId="22BE4CD7" w14:textId="1D9C3A43" w:rsidR="00F17BF8" w:rsidRDefault="00F17BF8" w:rsidP="00CF1C26">
                      <w:pPr>
                        <w:rPr>
                          <w:ins w:id="144" w:author="netschnorbert@gmail.com" w:date="2023-12-19T01:08:00Z"/>
                        </w:rPr>
                      </w:pPr>
                      <w:ins w:id="145" w:author="netschnorbert@gmail.com" w:date="2023-12-19T00:51:00Z">
                        <w:r>
                          <w:t>B</w:t>
                        </w:r>
                      </w:ins>
                    </w:p>
                    <w:p w14:paraId="62FCD13D" w14:textId="77777777" w:rsidR="002A38A4" w:rsidRDefault="002A38A4" w:rsidP="00CF1C26">
                      <w:pPr>
                        <w:rPr>
                          <w:ins w:id="146" w:author="netschnorbert@gmail.com" w:date="2023-12-19T01:08:00Z"/>
                        </w:rPr>
                      </w:pPr>
                    </w:p>
                    <w:p w14:paraId="0B284EC2" w14:textId="77777777" w:rsidR="002A38A4" w:rsidRDefault="002A38A4" w:rsidP="00CF1C26">
                      <w:pPr>
                        <w:rPr>
                          <w:ins w:id="147" w:author="netschnorbert@gmail.com" w:date="2023-12-19T01:08:00Z"/>
                        </w:rPr>
                      </w:pPr>
                    </w:p>
                    <w:p w14:paraId="6013640F" w14:textId="77777777" w:rsidR="002A38A4" w:rsidRDefault="002A38A4" w:rsidP="00CF1C26">
                      <w:pPr>
                        <w:rPr>
                          <w:ins w:id="148" w:author="netschnorbert@gmail.com" w:date="2023-12-19T01:08:00Z"/>
                        </w:rPr>
                      </w:pPr>
                    </w:p>
                    <w:p w14:paraId="0434A75F" w14:textId="298E3B34" w:rsidR="002A38A4" w:rsidRDefault="002A38A4" w:rsidP="00CF1C26">
                      <w:pPr>
                        <w:rPr>
                          <w:ins w:id="149" w:author="netschnorbert@gmail.com" w:date="2023-12-19T01:08:00Z"/>
                        </w:rPr>
                      </w:pPr>
                      <w:ins w:id="150" w:author="netschnorbert@gmail.com" w:date="2023-12-19T01:08:00Z">
                        <w:r>
                          <w:t>R</w:t>
                        </w:r>
                      </w:ins>
                    </w:p>
                    <w:p w14:paraId="1FB40A7C" w14:textId="62036004" w:rsidR="002A38A4" w:rsidRDefault="002A38A4" w:rsidP="00CF1C26">
                      <w:pPr>
                        <w:rPr>
                          <w:ins w:id="151" w:author="netschnorbert@gmail.com" w:date="2023-12-19T01:09:00Z"/>
                        </w:rPr>
                      </w:pPr>
                      <w:ins w:id="152" w:author="netschnorbert@gmail.com" w:date="2023-12-19T01:08:00Z">
                        <w:r>
                          <w:t>R</w:t>
                        </w:r>
                      </w:ins>
                    </w:p>
                    <w:p w14:paraId="6E997660" w14:textId="77777777" w:rsidR="002A38A4" w:rsidRDefault="002A38A4" w:rsidP="00CF1C26">
                      <w:pPr>
                        <w:rPr>
                          <w:ins w:id="153" w:author="netschnorbert@gmail.com" w:date="2023-12-19T01:09:00Z"/>
                        </w:rPr>
                      </w:pPr>
                    </w:p>
                    <w:p w14:paraId="105332C0" w14:textId="77777777" w:rsidR="002A38A4" w:rsidRDefault="002A38A4" w:rsidP="00CF1C26">
                      <w:pPr>
                        <w:rPr>
                          <w:ins w:id="154" w:author="netschnorbert@gmail.com" w:date="2023-12-19T01:09:00Z"/>
                        </w:rPr>
                      </w:pPr>
                    </w:p>
                    <w:p w14:paraId="20376A49" w14:textId="77777777" w:rsidR="002A38A4" w:rsidRDefault="002A38A4" w:rsidP="00CF1C26">
                      <w:pPr>
                        <w:rPr>
                          <w:ins w:id="155" w:author="netschnorbert@gmail.com" w:date="2023-12-19T01:09:00Z"/>
                        </w:rPr>
                      </w:pPr>
                    </w:p>
                    <w:p w14:paraId="2C639DD4" w14:textId="77777777" w:rsidR="002A38A4" w:rsidRDefault="002A38A4" w:rsidP="00CF1C26">
                      <w:pPr>
                        <w:rPr>
                          <w:ins w:id="156" w:author="netschnorbert@gmail.com" w:date="2023-12-19T01:09:00Z"/>
                        </w:rPr>
                      </w:pPr>
                    </w:p>
                    <w:p w14:paraId="38EAA87B" w14:textId="02C379A8" w:rsidR="002A38A4" w:rsidRDefault="002A38A4" w:rsidP="00CF1C26">
                      <w:pPr>
                        <w:rPr>
                          <w:ins w:id="157" w:author="netschnorbert@gmail.com" w:date="2023-12-19T01:09:00Z"/>
                        </w:rPr>
                      </w:pPr>
                      <w:ins w:id="158" w:author="netschnorbert@gmail.com" w:date="2023-12-19T01:11:00Z">
                        <w:r>
                          <w:t>W</w:t>
                        </w:r>
                      </w:ins>
                    </w:p>
                    <w:p w14:paraId="13241919" w14:textId="77777777" w:rsidR="002A38A4" w:rsidRDefault="002A38A4" w:rsidP="00CF1C26">
                      <w:pPr>
                        <w:rPr>
                          <w:ins w:id="159" w:author="netschnorbert@gmail.com" w:date="2023-12-19T01:09:00Z"/>
                        </w:rPr>
                      </w:pPr>
                    </w:p>
                    <w:p w14:paraId="7F0273FB" w14:textId="05D31B32" w:rsidR="002A38A4" w:rsidRDefault="002A38A4" w:rsidP="00CF1C26">
                      <w:ins w:id="160" w:author="netschnorbert@gmail.com" w:date="2023-12-19T01:09:00Z">
                        <w:r>
                          <w:t>R</w:t>
                        </w:r>
                      </w:ins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dass sie viele Fächer abdecken. Psychologie und Philosophie, Physik, Deutsch</w:t>
      </w:r>
      <w:r w:rsidR="00C901DF">
        <w:rPr>
          <w:rFonts w:ascii="Arial" w:hAnsi="Arial" w:cs="Arial"/>
          <w:sz w:val="24"/>
          <w:szCs w:val="24"/>
        </w:rPr>
        <w:t xml:space="preserve"> (die Stilmittel des Romans)</w:t>
      </w:r>
      <w:r>
        <w:rPr>
          <w:rFonts w:ascii="Arial" w:hAnsi="Arial" w:cs="Arial"/>
          <w:sz w:val="24"/>
          <w:szCs w:val="24"/>
        </w:rPr>
        <w:t>, Geschichte</w:t>
      </w:r>
      <w:r w:rsidR="00C901DF">
        <w:rPr>
          <w:rFonts w:ascii="Arial" w:hAnsi="Arial" w:cs="Arial"/>
          <w:sz w:val="24"/>
          <w:szCs w:val="24"/>
        </w:rPr>
        <w:t xml:space="preserve"> (</w:t>
      </w:r>
      <w:ins w:id="161" w:author="netschnorbert@gmail.com" w:date="2023-12-19T00:48:00Z">
        <w:r w:rsidR="00F17BF8">
          <w:rPr>
            <w:rFonts w:ascii="Arial" w:hAnsi="Arial" w:cs="Arial"/>
            <w:sz w:val="24"/>
            <w:szCs w:val="24"/>
          </w:rPr>
          <w:t>h</w:t>
        </w:r>
      </w:ins>
      <w:del w:id="162" w:author="netschnorbert@gmail.com" w:date="2023-12-19T00:48:00Z">
        <w:r w:rsidR="00C901DF" w:rsidDel="00F17BF8">
          <w:rPr>
            <w:rFonts w:ascii="Arial" w:hAnsi="Arial" w:cs="Arial"/>
            <w:sz w:val="24"/>
            <w:szCs w:val="24"/>
          </w:rPr>
          <w:delText>H</w:delText>
        </w:r>
      </w:del>
      <w:r w:rsidR="00C901DF">
        <w:rPr>
          <w:rFonts w:ascii="Arial" w:hAnsi="Arial" w:cs="Arial"/>
          <w:sz w:val="24"/>
          <w:szCs w:val="24"/>
        </w:rPr>
        <w:t>istorische Ereignisse und Wandlungen)</w:t>
      </w:r>
      <w:r w:rsidR="005B0FD1">
        <w:rPr>
          <w:rFonts w:ascii="Arial" w:hAnsi="Arial" w:cs="Arial"/>
          <w:sz w:val="24"/>
          <w:szCs w:val="24"/>
        </w:rPr>
        <w:t>, Geografie (Vorstellungen über unsere Welt)</w:t>
      </w:r>
      <w:r>
        <w:rPr>
          <w:rFonts w:ascii="Arial" w:hAnsi="Arial" w:cs="Arial"/>
          <w:sz w:val="24"/>
          <w:szCs w:val="24"/>
        </w:rPr>
        <w:t>,</w:t>
      </w:r>
      <w:r w:rsidR="005B0FD1">
        <w:rPr>
          <w:rFonts w:ascii="Arial" w:hAnsi="Arial" w:cs="Arial"/>
          <w:sz w:val="24"/>
          <w:szCs w:val="24"/>
        </w:rPr>
        <w:t xml:space="preserve"> Biologie (z.B. Darwins Philosophie), Mathematik</w:t>
      </w:r>
      <w:r w:rsidR="00EC6401">
        <w:rPr>
          <w:rFonts w:ascii="Arial" w:hAnsi="Arial" w:cs="Arial"/>
          <w:sz w:val="24"/>
          <w:szCs w:val="24"/>
        </w:rPr>
        <w:t xml:space="preserve"> </w:t>
      </w:r>
      <w:r w:rsidR="005B0FD1">
        <w:rPr>
          <w:rFonts w:ascii="Arial" w:hAnsi="Arial" w:cs="Arial"/>
          <w:sz w:val="24"/>
          <w:szCs w:val="24"/>
        </w:rPr>
        <w:t>und</w:t>
      </w:r>
      <w:r w:rsidR="00047D52">
        <w:rPr>
          <w:rFonts w:ascii="Arial" w:hAnsi="Arial" w:cs="Arial"/>
          <w:sz w:val="24"/>
          <w:szCs w:val="24"/>
        </w:rPr>
        <w:t>,</w:t>
      </w:r>
      <w:r w:rsidR="005B0FD1">
        <w:rPr>
          <w:rFonts w:ascii="Arial" w:hAnsi="Arial" w:cs="Arial"/>
          <w:sz w:val="24"/>
          <w:szCs w:val="24"/>
        </w:rPr>
        <w:t xml:space="preserve"> mit den Quanten</w:t>
      </w:r>
      <w:r w:rsidR="00047D52">
        <w:rPr>
          <w:rFonts w:ascii="Arial" w:hAnsi="Arial" w:cs="Arial"/>
          <w:sz w:val="24"/>
          <w:szCs w:val="24"/>
        </w:rPr>
        <w:t>,</w:t>
      </w:r>
      <w:r w:rsidR="005B0FD1">
        <w:rPr>
          <w:rFonts w:ascii="Arial" w:hAnsi="Arial" w:cs="Arial"/>
          <w:sz w:val="24"/>
          <w:szCs w:val="24"/>
        </w:rPr>
        <w:t xml:space="preserve"> auch in gewisser </w:t>
      </w:r>
      <w:r w:rsidR="000933DC">
        <w:rPr>
          <w:rFonts w:ascii="Arial" w:hAnsi="Arial" w:cs="Arial"/>
          <w:sz w:val="24"/>
          <w:szCs w:val="24"/>
        </w:rPr>
        <w:t>F</w:t>
      </w:r>
      <w:r w:rsidR="005B0FD1">
        <w:rPr>
          <w:rFonts w:ascii="Arial" w:hAnsi="Arial" w:cs="Arial"/>
          <w:sz w:val="24"/>
          <w:szCs w:val="24"/>
        </w:rPr>
        <w:t xml:space="preserve">orm die Informatik (Quantencomputer). Dadurch kann man sein Wissen in diesen Bereichen auffrischen, ohne </w:t>
      </w:r>
      <w:r w:rsidR="00CF4869">
        <w:rPr>
          <w:rFonts w:ascii="Arial" w:hAnsi="Arial" w:cs="Arial"/>
          <w:sz w:val="24"/>
          <w:szCs w:val="24"/>
        </w:rPr>
        <w:t xml:space="preserve">sich die einzelnen Themengebiete aus dem Internet zusammenzusuchen. Außerdem hilft das </w:t>
      </w:r>
      <w:ins w:id="163" w:author="netschnorbert@gmail.com" w:date="2023-12-19T00:48:00Z">
        <w:r w:rsidR="00F17BF8">
          <w:rPr>
            <w:rFonts w:ascii="Arial" w:hAnsi="Arial" w:cs="Arial"/>
            <w:sz w:val="24"/>
            <w:szCs w:val="24"/>
          </w:rPr>
          <w:t>L</w:t>
        </w:r>
      </w:ins>
      <w:del w:id="164" w:author="netschnorbert@gmail.com" w:date="2023-12-19T00:48:00Z">
        <w:r w:rsidR="00CF4869" w:rsidDel="00F17BF8">
          <w:rPr>
            <w:rFonts w:ascii="Arial" w:hAnsi="Arial" w:cs="Arial"/>
            <w:sz w:val="24"/>
            <w:szCs w:val="24"/>
          </w:rPr>
          <w:delText>l</w:delText>
        </w:r>
      </w:del>
      <w:r w:rsidR="00CF4869">
        <w:rPr>
          <w:rFonts w:ascii="Arial" w:hAnsi="Arial" w:cs="Arial"/>
          <w:sz w:val="24"/>
          <w:szCs w:val="24"/>
        </w:rPr>
        <w:t xml:space="preserve">esen dieser Bücher </w:t>
      </w:r>
      <w:proofErr w:type="spellStart"/>
      <w:r w:rsidR="00CF4869">
        <w:rPr>
          <w:rFonts w:ascii="Arial" w:hAnsi="Arial" w:cs="Arial"/>
          <w:sz w:val="24"/>
          <w:szCs w:val="24"/>
        </w:rPr>
        <w:t>Schüler</w:t>
      </w:r>
      <w:ins w:id="165" w:author="netschnorbert@gmail.com" w:date="2023-12-19T00:49:00Z">
        <w:r w:rsidR="00F17BF8">
          <w:rPr>
            <w:rFonts w:ascii="Arial" w:hAnsi="Arial" w:cs="Arial"/>
            <w:sz w:val="24"/>
            <w:szCs w:val="24"/>
          </w:rPr>
          <w:t>:innen</w:t>
        </w:r>
      </w:ins>
      <w:proofErr w:type="spellEnd"/>
      <w:del w:id="166" w:author="netschnorbert@gmail.com" w:date="2023-12-19T00:49:00Z">
        <w:r w:rsidR="00CF4869" w:rsidDel="00F17BF8">
          <w:rPr>
            <w:rFonts w:ascii="Arial" w:hAnsi="Arial" w:cs="Arial"/>
            <w:sz w:val="24"/>
            <w:szCs w:val="24"/>
          </w:rPr>
          <w:delText>n</w:delText>
        </w:r>
      </w:del>
      <w:r w:rsidR="00CF4869">
        <w:rPr>
          <w:rFonts w:ascii="Arial" w:hAnsi="Arial" w:cs="Arial"/>
          <w:sz w:val="24"/>
          <w:szCs w:val="24"/>
        </w:rPr>
        <w:t xml:space="preserve"> dabei</w:t>
      </w:r>
      <w:ins w:id="167" w:author="netschnorbert@gmail.com" w:date="2023-12-19T00:49:00Z">
        <w:r w:rsidR="00F17BF8">
          <w:rPr>
            <w:rFonts w:ascii="Arial" w:hAnsi="Arial" w:cs="Arial"/>
            <w:sz w:val="24"/>
            <w:szCs w:val="24"/>
          </w:rPr>
          <w:t>,</w:t>
        </w:r>
      </w:ins>
      <w:r w:rsidR="00CF4869">
        <w:rPr>
          <w:rFonts w:ascii="Arial" w:hAnsi="Arial" w:cs="Arial"/>
          <w:sz w:val="24"/>
          <w:szCs w:val="24"/>
        </w:rPr>
        <w:t xml:space="preserve"> Inhalte aus diesen Fächern</w:t>
      </w:r>
      <w:r w:rsidR="003042D4">
        <w:rPr>
          <w:rFonts w:ascii="Arial" w:hAnsi="Arial" w:cs="Arial"/>
          <w:sz w:val="24"/>
          <w:szCs w:val="24"/>
        </w:rPr>
        <w:t>, vor allem der Physik</w:t>
      </w:r>
      <w:r w:rsidR="002B413D">
        <w:rPr>
          <w:rFonts w:ascii="Arial" w:hAnsi="Arial" w:cs="Arial"/>
          <w:sz w:val="24"/>
          <w:szCs w:val="24"/>
        </w:rPr>
        <w:t xml:space="preserve"> und </w:t>
      </w:r>
      <w:r w:rsidR="00FA74FB">
        <w:rPr>
          <w:rFonts w:ascii="Arial" w:hAnsi="Arial" w:cs="Arial"/>
          <w:sz w:val="24"/>
          <w:szCs w:val="24"/>
        </w:rPr>
        <w:t xml:space="preserve">der </w:t>
      </w:r>
      <w:r w:rsidR="002B413D">
        <w:rPr>
          <w:rFonts w:ascii="Arial" w:hAnsi="Arial" w:cs="Arial"/>
          <w:sz w:val="24"/>
          <w:szCs w:val="24"/>
        </w:rPr>
        <w:t>Philosophie,</w:t>
      </w:r>
      <w:r w:rsidR="00CF4869">
        <w:rPr>
          <w:rFonts w:ascii="Arial" w:hAnsi="Arial" w:cs="Arial"/>
          <w:sz w:val="24"/>
          <w:szCs w:val="24"/>
        </w:rPr>
        <w:t xml:space="preserve"> besser zu verstehen, da sie sehr </w:t>
      </w:r>
      <w:del w:id="168" w:author="netschnorbert@gmail.com" w:date="2023-12-19T00:49:00Z">
        <w:r w:rsidR="00CF4869" w:rsidDel="00F17BF8">
          <w:rPr>
            <w:rFonts w:ascii="Arial" w:hAnsi="Arial" w:cs="Arial"/>
            <w:sz w:val="24"/>
            <w:szCs w:val="24"/>
          </w:rPr>
          <w:delText xml:space="preserve">greifbar </w:delText>
        </w:r>
      </w:del>
      <w:ins w:id="169" w:author="netschnorbert@gmail.com" w:date="2023-12-19T00:49:00Z">
        <w:r w:rsidR="00F17BF8">
          <w:rPr>
            <w:rFonts w:ascii="Arial" w:hAnsi="Arial" w:cs="Arial"/>
            <w:sz w:val="24"/>
            <w:szCs w:val="24"/>
          </w:rPr>
          <w:t>verständlich</w:t>
        </w:r>
        <w:r w:rsidR="00F17BF8">
          <w:rPr>
            <w:rFonts w:ascii="Arial" w:hAnsi="Arial" w:cs="Arial"/>
            <w:sz w:val="24"/>
            <w:szCs w:val="24"/>
          </w:rPr>
          <w:t xml:space="preserve"> </w:t>
        </w:r>
      </w:ins>
      <w:r w:rsidR="00CF4869">
        <w:rPr>
          <w:rFonts w:ascii="Arial" w:hAnsi="Arial" w:cs="Arial"/>
          <w:sz w:val="24"/>
          <w:szCs w:val="24"/>
        </w:rPr>
        <w:t>formuliert sind.</w:t>
      </w:r>
    </w:p>
    <w:p w14:paraId="2B68ABB8" w14:textId="1A45397A" w:rsidR="00CF4869" w:rsidRDefault="00405F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Dagegen wird oft das Argument hervorgebracht, dass einem die Philosophie im Leben und im Alltag keinen realen </w:t>
      </w:r>
      <w:ins w:id="170" w:author="netschnorbert@gmail.com" w:date="2023-12-19T00:49:00Z">
        <w:r w:rsidR="00F17BF8">
          <w:rPr>
            <w:rFonts w:ascii="Arial" w:hAnsi="Arial" w:cs="Arial"/>
            <w:sz w:val="24"/>
            <w:szCs w:val="24"/>
          </w:rPr>
          <w:t>N</w:t>
        </w:r>
      </w:ins>
      <w:del w:id="171" w:author="netschnorbert@gmail.com" w:date="2023-12-19T00:49:00Z">
        <w:r w:rsidDel="00F17BF8">
          <w:rPr>
            <w:rFonts w:ascii="Arial" w:hAnsi="Arial" w:cs="Arial"/>
            <w:sz w:val="24"/>
            <w:szCs w:val="24"/>
          </w:rPr>
          <w:delText>n</w:delText>
        </w:r>
      </w:del>
      <w:r>
        <w:rPr>
          <w:rFonts w:ascii="Arial" w:hAnsi="Arial" w:cs="Arial"/>
          <w:sz w:val="24"/>
          <w:szCs w:val="24"/>
        </w:rPr>
        <w:t xml:space="preserve">utzen bringt. Schließlich kann sie nicht für dich entscheiden, was in einer spezifischen Situation zu tun ist, wie es zum Beispiel ein Handbuch kann. </w:t>
      </w:r>
      <w:r w:rsidR="001A32B1" w:rsidRPr="002A38A4">
        <w:rPr>
          <w:rFonts w:ascii="Arial" w:hAnsi="Arial" w:cs="Arial"/>
          <w:sz w:val="24"/>
          <w:szCs w:val="24"/>
          <w:u w:val="single"/>
          <w:rPrChange w:id="172" w:author="netschnorbert@gmail.com" w:date="2023-12-19T01:10:00Z">
            <w:rPr>
              <w:rFonts w:ascii="Arial" w:hAnsi="Arial" w:cs="Arial"/>
              <w:sz w:val="24"/>
              <w:szCs w:val="24"/>
            </w:rPr>
          </w:rPrChange>
        </w:rPr>
        <w:t>Des Weiteren</w:t>
      </w:r>
      <w:r>
        <w:rPr>
          <w:rFonts w:ascii="Arial" w:hAnsi="Arial" w:cs="Arial"/>
          <w:sz w:val="24"/>
          <w:szCs w:val="24"/>
        </w:rPr>
        <w:t xml:space="preserve"> wird sie </w:t>
      </w:r>
      <w:r w:rsidR="001A32B1">
        <w:rPr>
          <w:rFonts w:ascii="Arial" w:hAnsi="Arial" w:cs="Arial"/>
          <w:sz w:val="24"/>
          <w:szCs w:val="24"/>
        </w:rPr>
        <w:t>oftmals</w:t>
      </w:r>
      <w:r>
        <w:rPr>
          <w:rFonts w:ascii="Arial" w:hAnsi="Arial" w:cs="Arial"/>
          <w:sz w:val="24"/>
          <w:szCs w:val="24"/>
        </w:rPr>
        <w:t xml:space="preserve"> als etwas angesehen, dass </w:t>
      </w:r>
      <w:r w:rsidR="00BC589F">
        <w:rPr>
          <w:rFonts w:ascii="Arial" w:hAnsi="Arial" w:cs="Arial"/>
          <w:sz w:val="24"/>
          <w:szCs w:val="24"/>
        </w:rPr>
        <w:t>von Akademikern genutzt wird</w:t>
      </w:r>
      <w:ins w:id="173" w:author="netschnorbert@gmail.com" w:date="2023-12-19T00:51:00Z">
        <w:r w:rsidR="00F17BF8">
          <w:rPr>
            <w:rFonts w:ascii="Arial" w:hAnsi="Arial" w:cs="Arial"/>
            <w:sz w:val="24"/>
            <w:szCs w:val="24"/>
          </w:rPr>
          <w:t>,</w:t>
        </w:r>
      </w:ins>
      <w:r w:rsidR="00BC589F">
        <w:rPr>
          <w:rFonts w:ascii="Arial" w:hAnsi="Arial" w:cs="Arial"/>
          <w:sz w:val="24"/>
          <w:szCs w:val="24"/>
        </w:rPr>
        <w:t xml:space="preserve"> die</w:t>
      </w:r>
      <w:r w:rsidR="001A32B1">
        <w:rPr>
          <w:rFonts w:ascii="Arial" w:hAnsi="Arial" w:cs="Arial"/>
          <w:sz w:val="24"/>
          <w:szCs w:val="24"/>
        </w:rPr>
        <w:t>,</w:t>
      </w:r>
      <w:r w:rsidR="00BC589F">
        <w:rPr>
          <w:rFonts w:ascii="Arial" w:hAnsi="Arial" w:cs="Arial"/>
          <w:sz w:val="24"/>
          <w:szCs w:val="24"/>
        </w:rPr>
        <w:t xml:space="preserve"> ohne tatsächliche Erfahrung</w:t>
      </w:r>
      <w:r w:rsidR="001A32B1">
        <w:rPr>
          <w:rFonts w:ascii="Arial" w:hAnsi="Arial" w:cs="Arial"/>
          <w:sz w:val="24"/>
          <w:szCs w:val="24"/>
        </w:rPr>
        <w:t>,</w:t>
      </w:r>
      <w:r w:rsidR="00BC589F">
        <w:rPr>
          <w:rFonts w:ascii="Arial" w:hAnsi="Arial" w:cs="Arial"/>
          <w:sz w:val="24"/>
          <w:szCs w:val="24"/>
        </w:rPr>
        <w:t xml:space="preserve"> von oben herab Moralentscheidungen für andere Leute treffen.</w:t>
      </w:r>
    </w:p>
    <w:p w14:paraId="69908E74" w14:textId="1915E28B" w:rsidR="00BC589F" w:rsidRDefault="00BC58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Jedoch wird hierbei ein wesentlicher Teil ignoriert. Natürlich kann dir die Philosophie keine </w:t>
      </w:r>
      <w:ins w:id="174" w:author="netschnorbert@gmail.com" w:date="2023-12-19T01:08:00Z">
        <w:r w:rsidR="002A38A4">
          <w:rPr>
            <w:rFonts w:ascii="Arial" w:hAnsi="Arial" w:cs="Arial"/>
            <w:sz w:val="24"/>
            <w:szCs w:val="24"/>
          </w:rPr>
          <w:t>h</w:t>
        </w:r>
      </w:ins>
      <w:del w:id="175" w:author="netschnorbert@gmail.com" w:date="2023-12-19T01:08:00Z">
        <w:r w:rsidDel="002A38A4">
          <w:rPr>
            <w:rFonts w:ascii="Arial" w:hAnsi="Arial" w:cs="Arial"/>
            <w:sz w:val="24"/>
            <w:szCs w:val="24"/>
          </w:rPr>
          <w:delText>H</w:delText>
        </w:r>
      </w:del>
      <w:r>
        <w:rPr>
          <w:rFonts w:ascii="Arial" w:hAnsi="Arial" w:cs="Arial"/>
          <w:sz w:val="24"/>
          <w:szCs w:val="24"/>
        </w:rPr>
        <w:t xml:space="preserve">andwerklichen Arbeiten abnehmen, </w:t>
      </w:r>
      <w:r w:rsidR="00F84906">
        <w:rPr>
          <w:rFonts w:ascii="Arial" w:hAnsi="Arial" w:cs="Arial"/>
          <w:sz w:val="24"/>
          <w:szCs w:val="24"/>
        </w:rPr>
        <w:t>das ist schließlich noch nie ihre Aufgabe gewesen</w:t>
      </w:r>
      <w:r>
        <w:rPr>
          <w:rFonts w:ascii="Arial" w:hAnsi="Arial" w:cs="Arial"/>
          <w:sz w:val="24"/>
          <w:szCs w:val="24"/>
        </w:rPr>
        <w:t xml:space="preserve">. Jedoch lernt man in </w:t>
      </w:r>
      <w:ins w:id="176" w:author="netschnorbert@gmail.com" w:date="2023-12-19T01:08:00Z">
        <w:r w:rsidR="002A38A4">
          <w:rPr>
            <w:rFonts w:ascii="Arial" w:hAnsi="Arial" w:cs="Arial"/>
            <w:sz w:val="24"/>
            <w:szCs w:val="24"/>
          </w:rPr>
          <w:t>„</w:t>
        </w:r>
      </w:ins>
      <w:r>
        <w:rPr>
          <w:rFonts w:ascii="Arial" w:hAnsi="Arial" w:cs="Arial"/>
          <w:sz w:val="24"/>
          <w:szCs w:val="24"/>
        </w:rPr>
        <w:t>Sofies Welt</w:t>
      </w:r>
      <w:ins w:id="177" w:author="netschnorbert@gmail.com" w:date="2023-12-19T01:08:00Z">
        <w:r w:rsidR="002A38A4">
          <w:rPr>
            <w:rFonts w:ascii="Arial" w:hAnsi="Arial" w:cs="Arial"/>
            <w:sz w:val="24"/>
            <w:szCs w:val="24"/>
          </w:rPr>
          <w:t>“</w:t>
        </w:r>
      </w:ins>
      <w:r>
        <w:rPr>
          <w:rFonts w:ascii="Arial" w:hAnsi="Arial" w:cs="Arial"/>
          <w:sz w:val="24"/>
          <w:szCs w:val="24"/>
        </w:rPr>
        <w:t xml:space="preserve"> wie man </w:t>
      </w:r>
      <w:ins w:id="178" w:author="netschnorbert@gmail.com" w:date="2023-12-19T01:08:00Z">
        <w:r w:rsidR="002A38A4">
          <w:rPr>
            <w:rFonts w:ascii="Arial" w:hAnsi="Arial" w:cs="Arial"/>
            <w:sz w:val="24"/>
            <w:szCs w:val="24"/>
          </w:rPr>
          <w:t>p</w:t>
        </w:r>
      </w:ins>
      <w:del w:id="179" w:author="netschnorbert@gmail.com" w:date="2023-12-19T01:08:00Z">
        <w:r w:rsidDel="002A38A4">
          <w:rPr>
            <w:rFonts w:ascii="Arial" w:hAnsi="Arial" w:cs="Arial"/>
            <w:sz w:val="24"/>
            <w:szCs w:val="24"/>
          </w:rPr>
          <w:delText>P</w:delText>
        </w:r>
      </w:del>
      <w:r>
        <w:rPr>
          <w:rFonts w:ascii="Arial" w:hAnsi="Arial" w:cs="Arial"/>
          <w:sz w:val="24"/>
          <w:szCs w:val="24"/>
        </w:rPr>
        <w:t>hilosophiert</w:t>
      </w:r>
      <w:r w:rsidR="002D51C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und über dieses Philosophieren kann man dann eigenständig neue Lösungswege finden</w:t>
      </w:r>
      <w:ins w:id="180" w:author="netschnorbert@gmail.com" w:date="2023-12-19T01:08:00Z">
        <w:r w:rsidR="002A38A4">
          <w:rPr>
            <w:rFonts w:ascii="Arial" w:hAnsi="Arial" w:cs="Arial"/>
            <w:sz w:val="24"/>
            <w:szCs w:val="24"/>
          </w:rPr>
          <w:t>,</w:t>
        </w:r>
      </w:ins>
      <w:r>
        <w:rPr>
          <w:rFonts w:ascii="Arial" w:hAnsi="Arial" w:cs="Arial"/>
          <w:sz w:val="24"/>
          <w:szCs w:val="24"/>
        </w:rPr>
        <w:t xml:space="preserve"> um ein Problem zu behandeln und zu lösen. </w:t>
      </w:r>
      <w:r w:rsidR="00454D90">
        <w:rPr>
          <w:rFonts w:ascii="Arial" w:hAnsi="Arial" w:cs="Arial"/>
          <w:sz w:val="24"/>
          <w:szCs w:val="24"/>
        </w:rPr>
        <w:t xml:space="preserve">Man kann durch eine differenzierte Herangehensweise die eigenen zwischenmenschlichen Beziehungen verbessern, da man nicht nur an das eigene Wohl denkt, siehe Kants Kategorischer Imperativ. </w:t>
      </w:r>
      <w:r w:rsidR="00454D90" w:rsidRPr="002A38A4">
        <w:rPr>
          <w:rFonts w:ascii="Arial" w:hAnsi="Arial" w:cs="Arial"/>
          <w:sz w:val="24"/>
          <w:szCs w:val="24"/>
          <w:u w:val="single"/>
          <w:rPrChange w:id="181" w:author="netschnorbert@gmail.com" w:date="2023-12-19T01:10:00Z">
            <w:rPr>
              <w:rFonts w:ascii="Arial" w:hAnsi="Arial" w:cs="Arial"/>
              <w:sz w:val="24"/>
              <w:szCs w:val="24"/>
            </w:rPr>
          </w:rPrChange>
        </w:rPr>
        <w:t>Des Weiteren</w:t>
      </w:r>
      <w:r w:rsidR="00454D90">
        <w:rPr>
          <w:rFonts w:ascii="Arial" w:hAnsi="Arial" w:cs="Arial"/>
          <w:sz w:val="24"/>
          <w:szCs w:val="24"/>
        </w:rPr>
        <w:t xml:space="preserve"> ist die Philosophie nicht </w:t>
      </w:r>
      <w:r w:rsidR="00B07647">
        <w:rPr>
          <w:rFonts w:ascii="Arial" w:hAnsi="Arial" w:cs="Arial"/>
          <w:sz w:val="24"/>
          <w:szCs w:val="24"/>
        </w:rPr>
        <w:t>so „</w:t>
      </w:r>
      <w:r w:rsidR="00454D90">
        <w:rPr>
          <w:rFonts w:ascii="Arial" w:hAnsi="Arial" w:cs="Arial"/>
          <w:sz w:val="24"/>
          <w:szCs w:val="24"/>
        </w:rPr>
        <w:t>von oben herab</w:t>
      </w:r>
      <w:r w:rsidR="00B07647">
        <w:rPr>
          <w:rFonts w:ascii="Arial" w:hAnsi="Arial" w:cs="Arial"/>
          <w:sz w:val="24"/>
          <w:szCs w:val="24"/>
        </w:rPr>
        <w:t>“,</w:t>
      </w:r>
      <w:r w:rsidR="00454D90">
        <w:rPr>
          <w:rFonts w:ascii="Arial" w:hAnsi="Arial" w:cs="Arial"/>
          <w:sz w:val="24"/>
          <w:szCs w:val="24"/>
        </w:rPr>
        <w:t xml:space="preserve"> wie sie wahrgenommen wird. Durch sie kann man Probleme behandeln</w:t>
      </w:r>
      <w:ins w:id="182" w:author="netschnorbert@gmail.com" w:date="2023-12-19T01:09:00Z">
        <w:r w:rsidR="002A38A4">
          <w:rPr>
            <w:rFonts w:ascii="Arial" w:hAnsi="Arial" w:cs="Arial"/>
            <w:sz w:val="24"/>
            <w:szCs w:val="24"/>
          </w:rPr>
          <w:t>,</w:t>
        </w:r>
      </w:ins>
      <w:r w:rsidR="00454D90">
        <w:rPr>
          <w:rFonts w:ascii="Arial" w:hAnsi="Arial" w:cs="Arial"/>
          <w:sz w:val="24"/>
          <w:szCs w:val="24"/>
        </w:rPr>
        <w:t xml:space="preserve"> die die </w:t>
      </w:r>
      <w:ins w:id="183" w:author="netschnorbert@gmail.com" w:date="2023-12-19T01:09:00Z">
        <w:r w:rsidR="002A38A4">
          <w:rPr>
            <w:rFonts w:ascii="Arial" w:hAnsi="Arial" w:cs="Arial"/>
            <w:sz w:val="24"/>
            <w:szCs w:val="24"/>
          </w:rPr>
          <w:t>g</w:t>
        </w:r>
      </w:ins>
      <w:del w:id="184" w:author="netschnorbert@gmail.com" w:date="2023-12-19T01:09:00Z">
        <w:r w:rsidR="00454D90" w:rsidDel="002A38A4">
          <w:rPr>
            <w:rFonts w:ascii="Arial" w:hAnsi="Arial" w:cs="Arial"/>
            <w:sz w:val="24"/>
            <w:szCs w:val="24"/>
          </w:rPr>
          <w:delText>G</w:delText>
        </w:r>
      </w:del>
      <w:r w:rsidR="00454D90">
        <w:rPr>
          <w:rFonts w:ascii="Arial" w:hAnsi="Arial" w:cs="Arial"/>
          <w:sz w:val="24"/>
          <w:szCs w:val="24"/>
        </w:rPr>
        <w:t xml:space="preserve">esamte Gesellschaft betreffen statt nur einen selbst, was in einer Demokratie von enormer Bedeutung ist. </w:t>
      </w:r>
    </w:p>
    <w:p w14:paraId="69B5E575" w14:textId="0177E153" w:rsidR="00454D90" w:rsidRDefault="00454D90">
      <w:pPr>
        <w:rPr>
          <w:ins w:id="185" w:author="netschnorbert@gmail.com" w:date="2023-12-19T01:19:00Z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Zusammengefasst kann man sagen, dass es durchaus Argumente gibt, die dagegen sprechen</w:t>
      </w:r>
      <w:ins w:id="186" w:author="netschnorbert@gmail.com" w:date="2023-12-19T01:09:00Z">
        <w:r w:rsidR="002A38A4">
          <w:rPr>
            <w:rFonts w:ascii="Arial" w:hAnsi="Arial" w:cs="Arial"/>
            <w:sz w:val="24"/>
            <w:szCs w:val="24"/>
          </w:rPr>
          <w:t>,</w:t>
        </w:r>
      </w:ins>
      <w:r>
        <w:rPr>
          <w:rFonts w:ascii="Arial" w:hAnsi="Arial" w:cs="Arial"/>
          <w:sz w:val="24"/>
          <w:szCs w:val="24"/>
        </w:rPr>
        <w:t xml:space="preserve"> sich mit den Büchern „Die kurze Geschichte der Zeit“ und „Sofies Welt“ zu befass</w:t>
      </w:r>
      <w:r w:rsidR="00445C52">
        <w:rPr>
          <w:rFonts w:ascii="Arial" w:hAnsi="Arial" w:cs="Arial"/>
          <w:sz w:val="24"/>
          <w:szCs w:val="24"/>
        </w:rPr>
        <w:t xml:space="preserve">en. Allerdings überwiegen die Vorteile der Bücher meiner Meinung nach doch recht deutlich, alleine der Beziehungsaspekt bietet für jeden von uns </w:t>
      </w:r>
      <w:r w:rsidR="00445C52">
        <w:rPr>
          <w:rFonts w:ascii="Arial" w:hAnsi="Arial" w:cs="Arial"/>
          <w:sz w:val="24"/>
          <w:szCs w:val="24"/>
        </w:rPr>
        <w:lastRenderedPageBreak/>
        <w:t xml:space="preserve">einen enormen Vorteil für das eigene Leben. </w:t>
      </w:r>
      <w:r w:rsidR="00445C52" w:rsidRPr="002A38A4">
        <w:rPr>
          <w:rFonts w:ascii="Arial" w:hAnsi="Arial" w:cs="Arial"/>
          <w:sz w:val="24"/>
          <w:szCs w:val="24"/>
          <w:u w:val="single"/>
          <w:rPrChange w:id="187" w:author="netschnorbert@gmail.com" w:date="2023-12-19T01:10:00Z">
            <w:rPr>
              <w:rFonts w:ascii="Arial" w:hAnsi="Arial" w:cs="Arial"/>
              <w:sz w:val="24"/>
              <w:szCs w:val="24"/>
            </w:rPr>
          </w:rPrChange>
        </w:rPr>
        <w:t>Des Weiteren</w:t>
      </w:r>
      <w:r w:rsidR="00445C52">
        <w:rPr>
          <w:rFonts w:ascii="Arial" w:hAnsi="Arial" w:cs="Arial"/>
          <w:sz w:val="24"/>
          <w:szCs w:val="24"/>
        </w:rPr>
        <w:t xml:space="preserve"> helfen die Physikalischen Erkenntnisse unser </w:t>
      </w:r>
      <w:r w:rsidR="00CF1C26">
        <w:rPr>
          <w:rFonts w:ascii="Times New Roman" w:hAnsi="Times New Roman" w:cs="Times New Roman"/>
          <w:noProof/>
          <w:sz w:val="24"/>
          <w:szCs w:val="24"/>
          <w:lang w:eastAsia="de-A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E97FC6" wp14:editId="677FDC6D">
                <wp:simplePos x="0" y="0"/>
                <wp:positionH relativeFrom="column">
                  <wp:posOffset>4091305</wp:posOffset>
                </wp:positionH>
                <wp:positionV relativeFrom="paragraph">
                  <wp:posOffset>20955</wp:posOffset>
                </wp:positionV>
                <wp:extent cx="1887855" cy="2520950"/>
                <wp:effectExtent l="0" t="0" r="17145" b="12700"/>
                <wp:wrapSquare wrapText="bothSides"/>
                <wp:docPr id="1908255695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855" cy="252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1594A" w14:textId="72BC7F5F" w:rsidR="00CF1C26" w:rsidRDefault="002A38A4" w:rsidP="00CF1C26">
                            <w:pPr>
                              <w:rPr>
                                <w:ins w:id="188" w:author="netschnorbert@gmail.com" w:date="2023-12-19T01:11:00Z"/>
                              </w:rPr>
                            </w:pPr>
                            <w:ins w:id="189" w:author="netschnorbert@gmail.com" w:date="2023-12-19T01:11:00Z">
                              <w:r>
                                <w:t>W</w:t>
                              </w:r>
                            </w:ins>
                          </w:p>
                          <w:p w14:paraId="0A9F5782" w14:textId="61F28FEF" w:rsidR="002A38A4" w:rsidRDefault="002A38A4" w:rsidP="00CF1C26">
                            <w:ins w:id="190" w:author="netschnorbert@gmail.com" w:date="2023-12-19T01:11:00Z">
                              <w:r>
                                <w:t>B</w:t>
                              </w:r>
                            </w:ins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97FC6" id="Textfeld 3" o:spid="_x0000_s1028" type="#_x0000_t202" style="position:absolute;margin-left:322.15pt;margin-top:1.65pt;width:148.65pt;height:19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">
                <v:textbox>
                  <w:txbxContent>
                    <w:p w14:paraId="13A1594A" w14:textId="72BC7F5F" w:rsidR="00CF1C26" w:rsidRDefault="002A38A4" w:rsidP="00CF1C26">
                      <w:pPr>
                        <w:rPr>
                          <w:ins w:id="191" w:author="netschnorbert@gmail.com" w:date="2023-12-19T01:11:00Z"/>
                        </w:rPr>
                      </w:pPr>
                      <w:ins w:id="192" w:author="netschnorbert@gmail.com" w:date="2023-12-19T01:11:00Z">
                        <w:r>
                          <w:t>W</w:t>
                        </w:r>
                      </w:ins>
                    </w:p>
                    <w:p w14:paraId="0A9F5782" w14:textId="61F28FEF" w:rsidR="002A38A4" w:rsidRDefault="002A38A4" w:rsidP="00CF1C26">
                      <w:ins w:id="193" w:author="netschnorbert@gmail.com" w:date="2023-12-19T01:11:00Z">
                        <w:r>
                          <w:t>B</w:t>
                        </w:r>
                      </w:ins>
                    </w:p>
                  </w:txbxContent>
                </v:textbox>
                <w10:wrap type="square"/>
              </v:shape>
            </w:pict>
          </mc:Fallback>
        </mc:AlternateContent>
      </w:r>
      <w:r w:rsidR="00445C52">
        <w:rPr>
          <w:rFonts w:ascii="Arial" w:hAnsi="Arial" w:cs="Arial"/>
          <w:sz w:val="24"/>
          <w:szCs w:val="24"/>
        </w:rPr>
        <w:t xml:space="preserve">Verständnis von der Welt zu </w:t>
      </w:r>
      <w:r w:rsidR="00445C52" w:rsidRPr="002A38A4">
        <w:rPr>
          <w:rFonts w:ascii="Arial" w:hAnsi="Arial" w:cs="Arial"/>
          <w:sz w:val="24"/>
          <w:szCs w:val="24"/>
          <w:u w:val="single"/>
          <w:rPrChange w:id="194" w:author="netschnorbert@gmail.com" w:date="2023-12-19T01:11:00Z">
            <w:rPr>
              <w:rFonts w:ascii="Arial" w:hAnsi="Arial" w:cs="Arial"/>
              <w:sz w:val="24"/>
              <w:szCs w:val="24"/>
            </w:rPr>
          </w:rPrChange>
        </w:rPr>
        <w:t>erweitern</w:t>
      </w:r>
      <w:r w:rsidR="00445C52">
        <w:rPr>
          <w:rFonts w:ascii="Arial" w:hAnsi="Arial" w:cs="Arial"/>
          <w:sz w:val="24"/>
          <w:szCs w:val="24"/>
        </w:rPr>
        <w:t xml:space="preserve"> und auch zu verstehen</w:t>
      </w:r>
      <w:ins w:id="195" w:author="netschnorbert@gmail.com" w:date="2023-12-19T01:11:00Z">
        <w:r w:rsidR="002A38A4">
          <w:rPr>
            <w:rFonts w:ascii="Arial" w:hAnsi="Arial" w:cs="Arial"/>
            <w:sz w:val="24"/>
            <w:szCs w:val="24"/>
          </w:rPr>
          <w:t>,</w:t>
        </w:r>
      </w:ins>
      <w:r w:rsidR="00445C52">
        <w:rPr>
          <w:rFonts w:ascii="Arial" w:hAnsi="Arial" w:cs="Arial"/>
          <w:sz w:val="24"/>
          <w:szCs w:val="24"/>
        </w:rPr>
        <w:t xml:space="preserve"> was genau um uns herum geschieht.</w:t>
      </w:r>
    </w:p>
    <w:p w14:paraId="001AA486" w14:textId="77777777" w:rsidR="00625678" w:rsidRDefault="00625678">
      <w:pPr>
        <w:rPr>
          <w:ins w:id="196" w:author="netschnorbert@gmail.com" w:date="2023-12-19T01:19:00Z"/>
          <w:rFonts w:ascii="Arial" w:hAnsi="Arial" w:cs="Arial"/>
          <w:sz w:val="24"/>
          <w:szCs w:val="24"/>
        </w:rPr>
      </w:pPr>
    </w:p>
    <w:p w14:paraId="246DD297" w14:textId="37A3EB8D" w:rsidR="00625678" w:rsidRDefault="00625678">
      <w:pPr>
        <w:rPr>
          <w:ins w:id="197" w:author="netschnorbert@gmail.com" w:date="2023-12-19T01:19:00Z"/>
          <w:rFonts w:ascii="Arial" w:hAnsi="Arial" w:cs="Arial"/>
          <w:sz w:val="24"/>
          <w:szCs w:val="24"/>
        </w:rPr>
      </w:pPr>
      <w:ins w:id="198" w:author="netschnorbert@gmail.com" w:date="2023-12-19T01:19:00Z">
        <w:r>
          <w:rPr>
            <w:rFonts w:ascii="Arial" w:hAnsi="Arial" w:cs="Arial"/>
            <w:sz w:val="24"/>
            <w:szCs w:val="24"/>
          </w:rPr>
          <w:t>Guter Inhalt, leider viele unnötige Fehler.</w:t>
        </w:r>
      </w:ins>
    </w:p>
    <w:p w14:paraId="5C560717" w14:textId="77777777" w:rsidR="00625678" w:rsidRDefault="00625678">
      <w:pPr>
        <w:rPr>
          <w:ins w:id="199" w:author="netschnorbert@gmail.com" w:date="2023-12-19T01:19:00Z"/>
          <w:rFonts w:ascii="Arial" w:hAnsi="Arial" w:cs="Arial"/>
          <w:sz w:val="24"/>
          <w:szCs w:val="24"/>
        </w:rPr>
      </w:pPr>
    </w:p>
    <w:p w14:paraId="500B79DA" w14:textId="62BA04D0" w:rsidR="00625678" w:rsidRDefault="00625678">
      <w:pPr>
        <w:rPr>
          <w:rFonts w:ascii="Arial" w:hAnsi="Arial" w:cs="Arial"/>
          <w:sz w:val="24"/>
          <w:szCs w:val="24"/>
        </w:rPr>
      </w:pPr>
      <w:ins w:id="200" w:author="netschnorbert@gmail.com" w:date="2023-12-19T01:19:00Z">
        <w:r>
          <w:rPr>
            <w:rFonts w:ascii="Arial" w:hAnsi="Arial" w:cs="Arial"/>
            <w:sz w:val="24"/>
            <w:szCs w:val="24"/>
          </w:rPr>
          <w:t>Befriedigend!</w:t>
        </w:r>
      </w:ins>
    </w:p>
    <w:p w14:paraId="0230BA3C" w14:textId="77777777" w:rsidR="008D4D41" w:rsidRDefault="008D4D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2654586" w14:textId="7806F481" w:rsidR="008D4D41" w:rsidRDefault="00CF1C26" w:rsidP="008D4D41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AT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3EA4C2" wp14:editId="173E1D01">
                <wp:simplePos x="0" y="0"/>
                <wp:positionH relativeFrom="column">
                  <wp:posOffset>4229100</wp:posOffset>
                </wp:positionH>
                <wp:positionV relativeFrom="paragraph">
                  <wp:posOffset>261620</wp:posOffset>
                </wp:positionV>
                <wp:extent cx="1887855" cy="8458200"/>
                <wp:effectExtent l="0" t="0" r="17145" b="19050"/>
                <wp:wrapSquare wrapText="bothSides"/>
                <wp:docPr id="1892275771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855" cy="845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CC054" w14:textId="01ADC17B" w:rsidR="002A38A4" w:rsidRDefault="002A38A4" w:rsidP="00CF1C26">
                            <w:pPr>
                              <w:rPr>
                                <w:ins w:id="201" w:author="netschnorbert@gmail.com" w:date="2023-12-19T01:12:00Z"/>
                              </w:rPr>
                            </w:pPr>
                            <w:ins w:id="202" w:author="netschnorbert@gmail.com" w:date="2023-12-19T01:12:00Z">
                              <w:r>
                                <w:t>A</w:t>
                              </w:r>
                            </w:ins>
                          </w:p>
                          <w:p w14:paraId="3FCEC9A5" w14:textId="4EC71E5B" w:rsidR="002A38A4" w:rsidRDefault="002A38A4" w:rsidP="00CF1C26">
                            <w:pPr>
                              <w:rPr>
                                <w:ins w:id="203" w:author="netschnorbert@gmail.com" w:date="2023-12-19T01:12:00Z"/>
                              </w:rPr>
                            </w:pPr>
                            <w:ins w:id="204" w:author="netschnorbert@gmail.com" w:date="2023-12-19T01:12:00Z">
                              <w:r>
                                <w:t>R</w:t>
                              </w:r>
                            </w:ins>
                          </w:p>
                          <w:p w14:paraId="4AE002CB" w14:textId="77777777" w:rsidR="002A38A4" w:rsidRDefault="002A38A4" w:rsidP="00CF1C26">
                            <w:pPr>
                              <w:rPr>
                                <w:ins w:id="205" w:author="netschnorbert@gmail.com" w:date="2023-12-19T01:12:00Z"/>
                              </w:rPr>
                            </w:pPr>
                          </w:p>
                          <w:p w14:paraId="41EFE360" w14:textId="77777777" w:rsidR="002A38A4" w:rsidRDefault="002A38A4" w:rsidP="00CF1C26">
                            <w:pPr>
                              <w:rPr>
                                <w:ins w:id="206" w:author="netschnorbert@gmail.com" w:date="2023-12-19T01:12:00Z"/>
                              </w:rPr>
                            </w:pPr>
                          </w:p>
                          <w:p w14:paraId="5EFB5F7E" w14:textId="586BE622" w:rsidR="002A38A4" w:rsidRDefault="002A38A4" w:rsidP="00CF1C26">
                            <w:pPr>
                              <w:rPr>
                                <w:ins w:id="207" w:author="netschnorbert@gmail.com" w:date="2023-12-19T01:13:00Z"/>
                              </w:rPr>
                            </w:pPr>
                            <w:ins w:id="208" w:author="netschnorbert@gmail.com" w:date="2023-12-19T01:12:00Z">
                              <w:r>
                                <w:t>W</w:t>
                              </w:r>
                            </w:ins>
                          </w:p>
                          <w:p w14:paraId="5341EEE2" w14:textId="77777777" w:rsidR="002A38A4" w:rsidRDefault="002A38A4" w:rsidP="00CF1C26">
                            <w:pPr>
                              <w:rPr>
                                <w:ins w:id="209" w:author="netschnorbert@gmail.com" w:date="2023-12-19T01:13:00Z"/>
                              </w:rPr>
                            </w:pPr>
                          </w:p>
                          <w:p w14:paraId="76625650" w14:textId="16A0E4E4" w:rsidR="002A38A4" w:rsidRDefault="002A38A4" w:rsidP="00CF1C26">
                            <w:pPr>
                              <w:rPr>
                                <w:ins w:id="210" w:author="netschnorbert@gmail.com" w:date="2023-12-19T01:14:00Z"/>
                              </w:rPr>
                            </w:pPr>
                            <w:ins w:id="211" w:author="netschnorbert@gmail.com" w:date="2023-12-19T01:13:00Z">
                              <w:r>
                                <w:t>B</w:t>
                              </w:r>
                            </w:ins>
                          </w:p>
                          <w:p w14:paraId="2CB308C3" w14:textId="77777777" w:rsidR="002A38A4" w:rsidRDefault="002A38A4" w:rsidP="00CF1C26">
                            <w:pPr>
                              <w:rPr>
                                <w:ins w:id="212" w:author="netschnorbert@gmail.com" w:date="2023-12-19T01:14:00Z"/>
                              </w:rPr>
                            </w:pPr>
                          </w:p>
                          <w:p w14:paraId="42AE605A" w14:textId="77777777" w:rsidR="002A38A4" w:rsidRDefault="002A38A4" w:rsidP="00CF1C26">
                            <w:pPr>
                              <w:rPr>
                                <w:ins w:id="213" w:author="netschnorbert@gmail.com" w:date="2023-12-19T01:14:00Z"/>
                              </w:rPr>
                            </w:pPr>
                          </w:p>
                          <w:p w14:paraId="1C646A1E" w14:textId="77777777" w:rsidR="002A38A4" w:rsidRDefault="002A38A4" w:rsidP="00CF1C26">
                            <w:pPr>
                              <w:rPr>
                                <w:ins w:id="214" w:author="netschnorbert@gmail.com" w:date="2023-12-19T01:14:00Z"/>
                              </w:rPr>
                            </w:pPr>
                          </w:p>
                          <w:p w14:paraId="46E9BB32" w14:textId="77777777" w:rsidR="002A38A4" w:rsidRDefault="002A38A4" w:rsidP="00CF1C26">
                            <w:pPr>
                              <w:rPr>
                                <w:ins w:id="215" w:author="netschnorbert@gmail.com" w:date="2023-12-19T01:14:00Z"/>
                              </w:rPr>
                            </w:pPr>
                          </w:p>
                          <w:p w14:paraId="75F6A5FD" w14:textId="77777777" w:rsidR="002A38A4" w:rsidRDefault="002A38A4" w:rsidP="00CF1C26">
                            <w:pPr>
                              <w:rPr>
                                <w:ins w:id="216" w:author="netschnorbert@gmail.com" w:date="2023-12-19T01:14:00Z"/>
                              </w:rPr>
                            </w:pPr>
                          </w:p>
                          <w:p w14:paraId="45026601" w14:textId="77777777" w:rsidR="002A38A4" w:rsidRDefault="002A38A4" w:rsidP="00CF1C26">
                            <w:pPr>
                              <w:rPr>
                                <w:ins w:id="217" w:author="netschnorbert@gmail.com" w:date="2023-12-19T01:14:00Z"/>
                              </w:rPr>
                            </w:pPr>
                          </w:p>
                          <w:p w14:paraId="77831B60" w14:textId="77777777" w:rsidR="002A38A4" w:rsidRDefault="002A38A4" w:rsidP="00CF1C26">
                            <w:pPr>
                              <w:rPr>
                                <w:ins w:id="218" w:author="netschnorbert@gmail.com" w:date="2023-12-19T01:14:00Z"/>
                              </w:rPr>
                            </w:pPr>
                          </w:p>
                          <w:p w14:paraId="2FB5DE30" w14:textId="77777777" w:rsidR="002A38A4" w:rsidRDefault="002A38A4" w:rsidP="00CF1C26">
                            <w:pPr>
                              <w:rPr>
                                <w:ins w:id="219" w:author="netschnorbert@gmail.com" w:date="2023-12-19T01:14:00Z"/>
                              </w:rPr>
                            </w:pPr>
                          </w:p>
                          <w:p w14:paraId="682821A3" w14:textId="444F839B" w:rsidR="002A38A4" w:rsidRDefault="002A38A4" w:rsidP="00CF1C26">
                            <w:pPr>
                              <w:rPr>
                                <w:ins w:id="220" w:author="netschnorbert@gmail.com" w:date="2023-12-19T01:15:00Z"/>
                              </w:rPr>
                            </w:pPr>
                            <w:ins w:id="221" w:author="netschnorbert@gmail.com" w:date="2023-12-19T01:14:00Z">
                              <w:r>
                                <w:t>B</w:t>
                              </w:r>
                            </w:ins>
                          </w:p>
                          <w:p w14:paraId="7F3D0355" w14:textId="77777777" w:rsidR="002A38A4" w:rsidRDefault="002A38A4" w:rsidP="00CF1C26">
                            <w:pPr>
                              <w:rPr>
                                <w:ins w:id="222" w:author="netschnorbert@gmail.com" w:date="2023-12-19T01:15:00Z"/>
                              </w:rPr>
                            </w:pPr>
                          </w:p>
                          <w:p w14:paraId="6E9CCCA1" w14:textId="5D404986" w:rsidR="002A38A4" w:rsidRDefault="002A38A4" w:rsidP="00CF1C26">
                            <w:pPr>
                              <w:rPr>
                                <w:ins w:id="223" w:author="netschnorbert@gmail.com" w:date="2023-12-19T01:16:00Z"/>
                              </w:rPr>
                            </w:pPr>
                            <w:ins w:id="224" w:author="netschnorbert@gmail.com" w:date="2023-12-19T01:16:00Z">
                              <w:r>
                                <w:t>R</w:t>
                              </w:r>
                            </w:ins>
                          </w:p>
                          <w:p w14:paraId="520DEA51" w14:textId="77777777" w:rsidR="002A38A4" w:rsidRDefault="002A38A4" w:rsidP="00CF1C26">
                            <w:pPr>
                              <w:rPr>
                                <w:ins w:id="225" w:author="netschnorbert@gmail.com" w:date="2023-12-19T01:16:00Z"/>
                              </w:rPr>
                            </w:pPr>
                          </w:p>
                          <w:p w14:paraId="1D7DC171" w14:textId="3B9C6594" w:rsidR="002A38A4" w:rsidRDefault="002A38A4" w:rsidP="00CF1C26">
                            <w:pPr>
                              <w:rPr>
                                <w:ins w:id="226" w:author="netschnorbert@gmail.com" w:date="2023-12-19T01:17:00Z"/>
                              </w:rPr>
                            </w:pPr>
                            <w:ins w:id="227" w:author="netschnorbert@gmail.com" w:date="2023-12-19T01:16:00Z">
                              <w:r>
                                <w:t>B</w:t>
                              </w:r>
                            </w:ins>
                          </w:p>
                          <w:p w14:paraId="308702C3" w14:textId="77777777" w:rsidR="002A38A4" w:rsidRDefault="002A38A4" w:rsidP="00CF1C26">
                            <w:pPr>
                              <w:rPr>
                                <w:ins w:id="228" w:author="netschnorbert@gmail.com" w:date="2023-12-19T01:17:00Z"/>
                              </w:rPr>
                            </w:pPr>
                          </w:p>
                          <w:p w14:paraId="4637B5BA" w14:textId="77777777" w:rsidR="002A38A4" w:rsidRDefault="002A38A4" w:rsidP="00CF1C26">
                            <w:pPr>
                              <w:rPr>
                                <w:ins w:id="229" w:author="netschnorbert@gmail.com" w:date="2023-12-19T01:17:00Z"/>
                              </w:rPr>
                            </w:pPr>
                          </w:p>
                          <w:p w14:paraId="2ED07537" w14:textId="77777777" w:rsidR="002A38A4" w:rsidRDefault="002A38A4" w:rsidP="00CF1C26">
                            <w:pPr>
                              <w:rPr>
                                <w:ins w:id="230" w:author="netschnorbert@gmail.com" w:date="2023-12-19T01:17:00Z"/>
                              </w:rPr>
                            </w:pPr>
                          </w:p>
                          <w:p w14:paraId="6BA49D4E" w14:textId="77777777" w:rsidR="002A38A4" w:rsidRDefault="002A38A4" w:rsidP="00CF1C26">
                            <w:pPr>
                              <w:rPr>
                                <w:ins w:id="231" w:author="netschnorbert@gmail.com" w:date="2023-12-19T01:17:00Z"/>
                              </w:rPr>
                            </w:pPr>
                          </w:p>
                          <w:p w14:paraId="695138D3" w14:textId="77777777" w:rsidR="002A38A4" w:rsidRDefault="002A38A4" w:rsidP="00CF1C26">
                            <w:pPr>
                              <w:rPr>
                                <w:ins w:id="232" w:author="netschnorbert@gmail.com" w:date="2023-12-19T01:17:00Z"/>
                              </w:rPr>
                            </w:pPr>
                          </w:p>
                          <w:p w14:paraId="71C5680E" w14:textId="77777777" w:rsidR="002A38A4" w:rsidRDefault="002A38A4" w:rsidP="00CF1C26">
                            <w:pPr>
                              <w:rPr>
                                <w:ins w:id="233" w:author="netschnorbert@gmail.com" w:date="2023-12-19T01:17:00Z"/>
                              </w:rPr>
                            </w:pPr>
                          </w:p>
                          <w:p w14:paraId="7933C11B" w14:textId="64C04836" w:rsidR="002A38A4" w:rsidRDefault="002A38A4" w:rsidP="00CF1C26">
                            <w:pPr>
                              <w:rPr>
                                <w:ins w:id="234" w:author="netschnorbert@gmail.com" w:date="2023-12-19T01:16:00Z"/>
                              </w:rPr>
                            </w:pPr>
                            <w:ins w:id="235" w:author="netschnorbert@gmail.com" w:date="2023-12-19T01:17:00Z">
                              <w:r>
                                <w:t>S</w:t>
                              </w:r>
                            </w:ins>
                          </w:p>
                          <w:p w14:paraId="4BD932BD" w14:textId="77777777" w:rsidR="002A38A4" w:rsidRDefault="002A38A4" w:rsidP="00CF1C26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EA4C2" id="Textfeld 4" o:spid="_x0000_s1029" type="#_x0000_t202" style="position:absolute;margin-left:333pt;margin-top:20.6pt;width:148.65pt;height:66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">
                <v:textbox>
                  <w:txbxContent>
                    <w:p w14:paraId="73BCC054" w14:textId="01ADC17B" w:rsidR="002A38A4" w:rsidRDefault="002A38A4" w:rsidP="00CF1C26">
                      <w:pPr>
                        <w:rPr>
                          <w:ins w:id="236" w:author="netschnorbert@gmail.com" w:date="2023-12-19T01:12:00Z"/>
                        </w:rPr>
                      </w:pPr>
                      <w:ins w:id="237" w:author="netschnorbert@gmail.com" w:date="2023-12-19T01:12:00Z">
                        <w:r>
                          <w:t>A</w:t>
                        </w:r>
                      </w:ins>
                    </w:p>
                    <w:p w14:paraId="3FCEC9A5" w14:textId="4EC71E5B" w:rsidR="002A38A4" w:rsidRDefault="002A38A4" w:rsidP="00CF1C26">
                      <w:pPr>
                        <w:rPr>
                          <w:ins w:id="238" w:author="netschnorbert@gmail.com" w:date="2023-12-19T01:12:00Z"/>
                        </w:rPr>
                      </w:pPr>
                      <w:ins w:id="239" w:author="netschnorbert@gmail.com" w:date="2023-12-19T01:12:00Z">
                        <w:r>
                          <w:t>R</w:t>
                        </w:r>
                      </w:ins>
                    </w:p>
                    <w:p w14:paraId="4AE002CB" w14:textId="77777777" w:rsidR="002A38A4" w:rsidRDefault="002A38A4" w:rsidP="00CF1C26">
                      <w:pPr>
                        <w:rPr>
                          <w:ins w:id="240" w:author="netschnorbert@gmail.com" w:date="2023-12-19T01:12:00Z"/>
                        </w:rPr>
                      </w:pPr>
                    </w:p>
                    <w:p w14:paraId="41EFE360" w14:textId="77777777" w:rsidR="002A38A4" w:rsidRDefault="002A38A4" w:rsidP="00CF1C26">
                      <w:pPr>
                        <w:rPr>
                          <w:ins w:id="241" w:author="netschnorbert@gmail.com" w:date="2023-12-19T01:12:00Z"/>
                        </w:rPr>
                      </w:pPr>
                    </w:p>
                    <w:p w14:paraId="5EFB5F7E" w14:textId="586BE622" w:rsidR="002A38A4" w:rsidRDefault="002A38A4" w:rsidP="00CF1C26">
                      <w:pPr>
                        <w:rPr>
                          <w:ins w:id="242" w:author="netschnorbert@gmail.com" w:date="2023-12-19T01:13:00Z"/>
                        </w:rPr>
                      </w:pPr>
                      <w:ins w:id="243" w:author="netschnorbert@gmail.com" w:date="2023-12-19T01:12:00Z">
                        <w:r>
                          <w:t>W</w:t>
                        </w:r>
                      </w:ins>
                    </w:p>
                    <w:p w14:paraId="5341EEE2" w14:textId="77777777" w:rsidR="002A38A4" w:rsidRDefault="002A38A4" w:rsidP="00CF1C26">
                      <w:pPr>
                        <w:rPr>
                          <w:ins w:id="244" w:author="netschnorbert@gmail.com" w:date="2023-12-19T01:13:00Z"/>
                        </w:rPr>
                      </w:pPr>
                    </w:p>
                    <w:p w14:paraId="76625650" w14:textId="16A0E4E4" w:rsidR="002A38A4" w:rsidRDefault="002A38A4" w:rsidP="00CF1C26">
                      <w:pPr>
                        <w:rPr>
                          <w:ins w:id="245" w:author="netschnorbert@gmail.com" w:date="2023-12-19T01:14:00Z"/>
                        </w:rPr>
                      </w:pPr>
                      <w:ins w:id="246" w:author="netschnorbert@gmail.com" w:date="2023-12-19T01:13:00Z">
                        <w:r>
                          <w:t>B</w:t>
                        </w:r>
                      </w:ins>
                    </w:p>
                    <w:p w14:paraId="2CB308C3" w14:textId="77777777" w:rsidR="002A38A4" w:rsidRDefault="002A38A4" w:rsidP="00CF1C26">
                      <w:pPr>
                        <w:rPr>
                          <w:ins w:id="247" w:author="netschnorbert@gmail.com" w:date="2023-12-19T01:14:00Z"/>
                        </w:rPr>
                      </w:pPr>
                    </w:p>
                    <w:p w14:paraId="42AE605A" w14:textId="77777777" w:rsidR="002A38A4" w:rsidRDefault="002A38A4" w:rsidP="00CF1C26">
                      <w:pPr>
                        <w:rPr>
                          <w:ins w:id="248" w:author="netschnorbert@gmail.com" w:date="2023-12-19T01:14:00Z"/>
                        </w:rPr>
                      </w:pPr>
                    </w:p>
                    <w:p w14:paraId="1C646A1E" w14:textId="77777777" w:rsidR="002A38A4" w:rsidRDefault="002A38A4" w:rsidP="00CF1C26">
                      <w:pPr>
                        <w:rPr>
                          <w:ins w:id="249" w:author="netschnorbert@gmail.com" w:date="2023-12-19T01:14:00Z"/>
                        </w:rPr>
                      </w:pPr>
                    </w:p>
                    <w:p w14:paraId="46E9BB32" w14:textId="77777777" w:rsidR="002A38A4" w:rsidRDefault="002A38A4" w:rsidP="00CF1C26">
                      <w:pPr>
                        <w:rPr>
                          <w:ins w:id="250" w:author="netschnorbert@gmail.com" w:date="2023-12-19T01:14:00Z"/>
                        </w:rPr>
                      </w:pPr>
                    </w:p>
                    <w:p w14:paraId="75F6A5FD" w14:textId="77777777" w:rsidR="002A38A4" w:rsidRDefault="002A38A4" w:rsidP="00CF1C26">
                      <w:pPr>
                        <w:rPr>
                          <w:ins w:id="251" w:author="netschnorbert@gmail.com" w:date="2023-12-19T01:14:00Z"/>
                        </w:rPr>
                      </w:pPr>
                    </w:p>
                    <w:p w14:paraId="45026601" w14:textId="77777777" w:rsidR="002A38A4" w:rsidRDefault="002A38A4" w:rsidP="00CF1C26">
                      <w:pPr>
                        <w:rPr>
                          <w:ins w:id="252" w:author="netschnorbert@gmail.com" w:date="2023-12-19T01:14:00Z"/>
                        </w:rPr>
                      </w:pPr>
                    </w:p>
                    <w:p w14:paraId="77831B60" w14:textId="77777777" w:rsidR="002A38A4" w:rsidRDefault="002A38A4" w:rsidP="00CF1C26">
                      <w:pPr>
                        <w:rPr>
                          <w:ins w:id="253" w:author="netschnorbert@gmail.com" w:date="2023-12-19T01:14:00Z"/>
                        </w:rPr>
                      </w:pPr>
                    </w:p>
                    <w:p w14:paraId="2FB5DE30" w14:textId="77777777" w:rsidR="002A38A4" w:rsidRDefault="002A38A4" w:rsidP="00CF1C26">
                      <w:pPr>
                        <w:rPr>
                          <w:ins w:id="254" w:author="netschnorbert@gmail.com" w:date="2023-12-19T01:14:00Z"/>
                        </w:rPr>
                      </w:pPr>
                    </w:p>
                    <w:p w14:paraId="682821A3" w14:textId="444F839B" w:rsidR="002A38A4" w:rsidRDefault="002A38A4" w:rsidP="00CF1C26">
                      <w:pPr>
                        <w:rPr>
                          <w:ins w:id="255" w:author="netschnorbert@gmail.com" w:date="2023-12-19T01:15:00Z"/>
                        </w:rPr>
                      </w:pPr>
                      <w:ins w:id="256" w:author="netschnorbert@gmail.com" w:date="2023-12-19T01:14:00Z">
                        <w:r>
                          <w:t>B</w:t>
                        </w:r>
                      </w:ins>
                    </w:p>
                    <w:p w14:paraId="7F3D0355" w14:textId="77777777" w:rsidR="002A38A4" w:rsidRDefault="002A38A4" w:rsidP="00CF1C26">
                      <w:pPr>
                        <w:rPr>
                          <w:ins w:id="257" w:author="netschnorbert@gmail.com" w:date="2023-12-19T01:15:00Z"/>
                        </w:rPr>
                      </w:pPr>
                    </w:p>
                    <w:p w14:paraId="6E9CCCA1" w14:textId="5D404986" w:rsidR="002A38A4" w:rsidRDefault="002A38A4" w:rsidP="00CF1C26">
                      <w:pPr>
                        <w:rPr>
                          <w:ins w:id="258" w:author="netschnorbert@gmail.com" w:date="2023-12-19T01:16:00Z"/>
                        </w:rPr>
                      </w:pPr>
                      <w:ins w:id="259" w:author="netschnorbert@gmail.com" w:date="2023-12-19T01:16:00Z">
                        <w:r>
                          <w:t>R</w:t>
                        </w:r>
                      </w:ins>
                    </w:p>
                    <w:p w14:paraId="520DEA51" w14:textId="77777777" w:rsidR="002A38A4" w:rsidRDefault="002A38A4" w:rsidP="00CF1C26">
                      <w:pPr>
                        <w:rPr>
                          <w:ins w:id="260" w:author="netschnorbert@gmail.com" w:date="2023-12-19T01:16:00Z"/>
                        </w:rPr>
                      </w:pPr>
                    </w:p>
                    <w:p w14:paraId="1D7DC171" w14:textId="3B9C6594" w:rsidR="002A38A4" w:rsidRDefault="002A38A4" w:rsidP="00CF1C26">
                      <w:pPr>
                        <w:rPr>
                          <w:ins w:id="261" w:author="netschnorbert@gmail.com" w:date="2023-12-19T01:17:00Z"/>
                        </w:rPr>
                      </w:pPr>
                      <w:ins w:id="262" w:author="netschnorbert@gmail.com" w:date="2023-12-19T01:16:00Z">
                        <w:r>
                          <w:t>B</w:t>
                        </w:r>
                      </w:ins>
                    </w:p>
                    <w:p w14:paraId="308702C3" w14:textId="77777777" w:rsidR="002A38A4" w:rsidRDefault="002A38A4" w:rsidP="00CF1C26">
                      <w:pPr>
                        <w:rPr>
                          <w:ins w:id="263" w:author="netschnorbert@gmail.com" w:date="2023-12-19T01:17:00Z"/>
                        </w:rPr>
                      </w:pPr>
                    </w:p>
                    <w:p w14:paraId="4637B5BA" w14:textId="77777777" w:rsidR="002A38A4" w:rsidRDefault="002A38A4" w:rsidP="00CF1C26">
                      <w:pPr>
                        <w:rPr>
                          <w:ins w:id="264" w:author="netschnorbert@gmail.com" w:date="2023-12-19T01:17:00Z"/>
                        </w:rPr>
                      </w:pPr>
                    </w:p>
                    <w:p w14:paraId="2ED07537" w14:textId="77777777" w:rsidR="002A38A4" w:rsidRDefault="002A38A4" w:rsidP="00CF1C26">
                      <w:pPr>
                        <w:rPr>
                          <w:ins w:id="265" w:author="netschnorbert@gmail.com" w:date="2023-12-19T01:17:00Z"/>
                        </w:rPr>
                      </w:pPr>
                    </w:p>
                    <w:p w14:paraId="6BA49D4E" w14:textId="77777777" w:rsidR="002A38A4" w:rsidRDefault="002A38A4" w:rsidP="00CF1C26">
                      <w:pPr>
                        <w:rPr>
                          <w:ins w:id="266" w:author="netschnorbert@gmail.com" w:date="2023-12-19T01:17:00Z"/>
                        </w:rPr>
                      </w:pPr>
                    </w:p>
                    <w:p w14:paraId="695138D3" w14:textId="77777777" w:rsidR="002A38A4" w:rsidRDefault="002A38A4" w:rsidP="00CF1C26">
                      <w:pPr>
                        <w:rPr>
                          <w:ins w:id="267" w:author="netschnorbert@gmail.com" w:date="2023-12-19T01:17:00Z"/>
                        </w:rPr>
                      </w:pPr>
                    </w:p>
                    <w:p w14:paraId="71C5680E" w14:textId="77777777" w:rsidR="002A38A4" w:rsidRDefault="002A38A4" w:rsidP="00CF1C26">
                      <w:pPr>
                        <w:rPr>
                          <w:ins w:id="268" w:author="netschnorbert@gmail.com" w:date="2023-12-19T01:17:00Z"/>
                        </w:rPr>
                      </w:pPr>
                    </w:p>
                    <w:p w14:paraId="7933C11B" w14:textId="64C04836" w:rsidR="002A38A4" w:rsidRDefault="002A38A4" w:rsidP="00CF1C26">
                      <w:pPr>
                        <w:rPr>
                          <w:ins w:id="269" w:author="netschnorbert@gmail.com" w:date="2023-12-19T01:16:00Z"/>
                        </w:rPr>
                      </w:pPr>
                      <w:ins w:id="270" w:author="netschnorbert@gmail.com" w:date="2023-12-19T01:17:00Z">
                        <w:r>
                          <w:t>S</w:t>
                        </w:r>
                      </w:ins>
                    </w:p>
                    <w:p w14:paraId="4BD932BD" w14:textId="77777777" w:rsidR="002A38A4" w:rsidRDefault="002A38A4" w:rsidP="00CF1C26"/>
                  </w:txbxContent>
                </v:textbox>
                <w10:wrap type="square"/>
              </v:shape>
            </w:pict>
          </mc:Fallback>
        </mc:AlternateContent>
      </w:r>
      <w:r w:rsidR="008D4D41">
        <w:rPr>
          <w:rFonts w:ascii="Arial" w:hAnsi="Arial" w:cs="Arial"/>
          <w:sz w:val="24"/>
          <w:szCs w:val="24"/>
        </w:rPr>
        <w:t xml:space="preserve">B) </w:t>
      </w:r>
    </w:p>
    <w:p w14:paraId="2228E23A" w14:textId="481A1151" w:rsidR="008D4D41" w:rsidRPr="00295F65" w:rsidRDefault="008D4D41" w:rsidP="008D4D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del w:id="271" w:author="netschnorbert@gmail.com" w:date="2023-12-19T01:12:00Z">
        <w:r w:rsidDel="002A38A4">
          <w:rPr>
            <w:rFonts w:ascii="Arial" w:hAnsi="Arial" w:cs="Arial"/>
            <w:sz w:val="24"/>
            <w:szCs w:val="24"/>
          </w:rPr>
          <w:delText>n de</w:delText>
        </w:r>
      </w:del>
      <w:r>
        <w:rPr>
          <w:rFonts w:ascii="Arial" w:hAnsi="Arial" w:cs="Arial"/>
          <w:sz w:val="24"/>
          <w:szCs w:val="24"/>
        </w:rPr>
        <w:t>m ersten Kapitel des</w:t>
      </w:r>
      <w:r w:rsidR="00D20231">
        <w:rPr>
          <w:rFonts w:ascii="Arial" w:hAnsi="Arial" w:cs="Arial"/>
          <w:sz w:val="24"/>
          <w:szCs w:val="24"/>
        </w:rPr>
        <w:t xml:space="preserve"> populärwissenschaftlichen Sachb</w:t>
      </w:r>
      <w:r>
        <w:rPr>
          <w:rFonts w:ascii="Arial" w:hAnsi="Arial" w:cs="Arial"/>
          <w:sz w:val="24"/>
          <w:szCs w:val="24"/>
        </w:rPr>
        <w:t>uchs „Die kurze Geschichte der Zeit“ von Stephen Hawkin</w:t>
      </w:r>
      <w:ins w:id="272" w:author="netschnorbert@gmail.com" w:date="2023-12-19T01:12:00Z">
        <w:r w:rsidR="002A38A4">
          <w:rPr>
            <w:rFonts w:ascii="Arial" w:hAnsi="Arial" w:cs="Arial"/>
            <w:sz w:val="24"/>
            <w:szCs w:val="24"/>
          </w:rPr>
          <w:t>g</w:t>
        </w:r>
      </w:ins>
      <w:del w:id="273" w:author="netschnorbert@gmail.com" w:date="2023-12-19T01:12:00Z">
        <w:r w:rsidDel="002A38A4">
          <w:rPr>
            <w:rFonts w:ascii="Arial" w:hAnsi="Arial" w:cs="Arial"/>
            <w:sz w:val="24"/>
            <w:szCs w:val="24"/>
          </w:rPr>
          <w:delText>s</w:delText>
        </w:r>
      </w:del>
      <w:r>
        <w:rPr>
          <w:rFonts w:ascii="Arial" w:hAnsi="Arial" w:cs="Arial"/>
          <w:sz w:val="24"/>
          <w:szCs w:val="24"/>
        </w:rPr>
        <w:t xml:space="preserve"> aus dem Jahr 1988 wird </w:t>
      </w:r>
      <w:r w:rsidR="00DF5875">
        <w:rPr>
          <w:rFonts w:ascii="Arial" w:hAnsi="Arial" w:cs="Arial"/>
          <w:sz w:val="24"/>
          <w:szCs w:val="24"/>
        </w:rPr>
        <w:t xml:space="preserve">die Entwicklung unserer Vorstellung über das Universum behandelt. </w:t>
      </w:r>
    </w:p>
    <w:p w14:paraId="157B8C90" w14:textId="18422D85" w:rsidR="007C45D4" w:rsidRDefault="00DF5875" w:rsidP="00295F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Bereits 340 v.Chr. hatte der griechische Philosoph Aristoteles Belege dafür, dass die Erde eine Kugel sein muss</w:t>
      </w:r>
      <w:r w:rsidR="007C45D4">
        <w:rPr>
          <w:rFonts w:ascii="Arial" w:hAnsi="Arial" w:cs="Arial"/>
          <w:sz w:val="24"/>
          <w:szCs w:val="24"/>
        </w:rPr>
        <w:t xml:space="preserve">. </w:t>
      </w:r>
      <w:r w:rsidR="00166A61">
        <w:rPr>
          <w:rFonts w:ascii="Arial" w:hAnsi="Arial" w:cs="Arial"/>
          <w:sz w:val="24"/>
          <w:szCs w:val="24"/>
        </w:rPr>
        <w:t xml:space="preserve">Daraus </w:t>
      </w:r>
      <w:r w:rsidR="00166A61" w:rsidRPr="002A38A4">
        <w:rPr>
          <w:rFonts w:ascii="Arial" w:hAnsi="Arial" w:cs="Arial"/>
          <w:sz w:val="24"/>
          <w:szCs w:val="24"/>
          <w:u w:val="single"/>
          <w:rPrChange w:id="274" w:author="netschnorbert@gmail.com" w:date="2023-12-19T01:12:00Z">
            <w:rPr>
              <w:rFonts w:ascii="Arial" w:hAnsi="Arial" w:cs="Arial"/>
              <w:sz w:val="24"/>
              <w:szCs w:val="24"/>
            </w:rPr>
          </w:rPrChange>
        </w:rPr>
        <w:t>entwickelte</w:t>
      </w:r>
      <w:r w:rsidR="00166A61">
        <w:rPr>
          <w:rFonts w:ascii="Arial" w:hAnsi="Arial" w:cs="Arial"/>
          <w:sz w:val="24"/>
          <w:szCs w:val="24"/>
        </w:rPr>
        <w:t xml:space="preserve"> sich </w:t>
      </w:r>
      <w:r w:rsidR="00BC37BE">
        <w:rPr>
          <w:rFonts w:ascii="Arial" w:hAnsi="Arial" w:cs="Arial"/>
          <w:sz w:val="24"/>
          <w:szCs w:val="24"/>
        </w:rPr>
        <w:t>die Vorstellung</w:t>
      </w:r>
      <w:r w:rsidR="00606362">
        <w:rPr>
          <w:rFonts w:ascii="Arial" w:hAnsi="Arial" w:cs="Arial"/>
          <w:sz w:val="24"/>
          <w:szCs w:val="24"/>
        </w:rPr>
        <w:t xml:space="preserve"> des </w:t>
      </w:r>
      <w:r w:rsidR="007C45D4">
        <w:rPr>
          <w:rFonts w:ascii="Arial" w:hAnsi="Arial" w:cs="Arial"/>
          <w:sz w:val="24"/>
          <w:szCs w:val="24"/>
        </w:rPr>
        <w:t xml:space="preserve">Geozentrismus. Im zweiten Jahrhundert n.Chr. </w:t>
      </w:r>
      <w:r w:rsidR="007C45D4" w:rsidRPr="002A38A4">
        <w:rPr>
          <w:rFonts w:ascii="Arial" w:hAnsi="Arial" w:cs="Arial"/>
          <w:sz w:val="24"/>
          <w:szCs w:val="24"/>
          <w:u w:val="single"/>
          <w:rPrChange w:id="275" w:author="netschnorbert@gmail.com" w:date="2023-12-19T01:12:00Z">
            <w:rPr>
              <w:rFonts w:ascii="Arial" w:hAnsi="Arial" w:cs="Arial"/>
              <w:sz w:val="24"/>
              <w:szCs w:val="24"/>
            </w:rPr>
          </w:rPrChange>
        </w:rPr>
        <w:t>entwickelte</w:t>
      </w:r>
      <w:r w:rsidR="007C45D4">
        <w:rPr>
          <w:rFonts w:ascii="Arial" w:hAnsi="Arial" w:cs="Arial"/>
          <w:sz w:val="24"/>
          <w:szCs w:val="24"/>
        </w:rPr>
        <w:t xml:space="preserve"> Ptolemäus daraus ein kosmologisches Modell. In diesem ist die Erde umgeben von acht Sphären</w:t>
      </w:r>
      <w:ins w:id="276" w:author="netschnorbert@gmail.com" w:date="2023-12-19T01:13:00Z">
        <w:r w:rsidR="002A38A4">
          <w:rPr>
            <w:rFonts w:ascii="Arial" w:hAnsi="Arial" w:cs="Arial"/>
            <w:sz w:val="24"/>
            <w:szCs w:val="24"/>
          </w:rPr>
          <w:t>,</w:t>
        </w:r>
      </w:ins>
      <w:r w:rsidR="007C45D4">
        <w:rPr>
          <w:rFonts w:ascii="Arial" w:hAnsi="Arial" w:cs="Arial"/>
          <w:sz w:val="24"/>
          <w:szCs w:val="24"/>
        </w:rPr>
        <w:t xml:space="preserve"> </w:t>
      </w:r>
      <w:r w:rsidR="00947CD4">
        <w:rPr>
          <w:rFonts w:ascii="Arial" w:hAnsi="Arial" w:cs="Arial"/>
          <w:sz w:val="24"/>
          <w:szCs w:val="24"/>
        </w:rPr>
        <w:t>welche</w:t>
      </w:r>
      <w:r w:rsidR="007C45D4">
        <w:rPr>
          <w:rFonts w:ascii="Arial" w:hAnsi="Arial" w:cs="Arial"/>
          <w:sz w:val="24"/>
          <w:szCs w:val="24"/>
        </w:rPr>
        <w:t xml:space="preserve"> die Sonne, die Sterne und fünf Planeten beinhalten. </w:t>
      </w:r>
    </w:p>
    <w:p w14:paraId="3FCC1A59" w14:textId="628E3979" w:rsidR="007C45D4" w:rsidRDefault="0017228C" w:rsidP="00295F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Kopernikus schlug 1514 ein neues, heliozentrisches</w:t>
      </w:r>
      <w:r w:rsidR="005910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Modell</w:t>
      </w:r>
      <w:r w:rsidR="00936172">
        <w:rPr>
          <w:rFonts w:ascii="Arial" w:hAnsi="Arial" w:cs="Arial"/>
          <w:sz w:val="24"/>
          <w:szCs w:val="24"/>
        </w:rPr>
        <w:t xml:space="preserve"> vor</w:t>
      </w:r>
      <w:r w:rsidR="000C220E">
        <w:rPr>
          <w:rFonts w:ascii="Arial" w:hAnsi="Arial" w:cs="Arial"/>
          <w:sz w:val="24"/>
          <w:szCs w:val="24"/>
        </w:rPr>
        <w:t>.</w:t>
      </w:r>
      <w:r w:rsidR="00A757D8">
        <w:rPr>
          <w:rFonts w:ascii="Arial" w:hAnsi="Arial" w:cs="Arial"/>
          <w:sz w:val="24"/>
          <w:szCs w:val="24"/>
        </w:rPr>
        <w:t xml:space="preserve"> </w:t>
      </w:r>
      <w:r w:rsidR="000C220E">
        <w:rPr>
          <w:rFonts w:ascii="Arial" w:hAnsi="Arial" w:cs="Arial"/>
          <w:sz w:val="24"/>
          <w:szCs w:val="24"/>
        </w:rPr>
        <w:t>Dieses hatte</w:t>
      </w:r>
      <w:r w:rsidR="00A757D8">
        <w:rPr>
          <w:rFonts w:ascii="Arial" w:hAnsi="Arial" w:cs="Arial"/>
          <w:sz w:val="24"/>
          <w:szCs w:val="24"/>
        </w:rPr>
        <w:t xml:space="preserve"> den Vorteil, dass präzise Vorhersagen wesentlich einfacher wurden</w:t>
      </w:r>
      <w:r>
        <w:rPr>
          <w:rFonts w:ascii="Arial" w:hAnsi="Arial" w:cs="Arial"/>
          <w:sz w:val="24"/>
          <w:szCs w:val="24"/>
        </w:rPr>
        <w:t xml:space="preserve">. Die Theorie wurde von Galilei unterstützt und bestätigt, als </w:t>
      </w:r>
      <w:r w:rsidR="00540480">
        <w:rPr>
          <w:rFonts w:ascii="Arial" w:hAnsi="Arial" w:cs="Arial"/>
          <w:sz w:val="24"/>
          <w:szCs w:val="24"/>
        </w:rPr>
        <w:t>dieser</w:t>
      </w:r>
      <w:r>
        <w:rPr>
          <w:rFonts w:ascii="Arial" w:hAnsi="Arial" w:cs="Arial"/>
          <w:sz w:val="24"/>
          <w:szCs w:val="24"/>
        </w:rPr>
        <w:t xml:space="preserve"> 1609 den Nachthimmel mit dem Fernrohr beobachtete und </w:t>
      </w:r>
      <w:r w:rsidR="00540480">
        <w:rPr>
          <w:rFonts w:ascii="Arial" w:hAnsi="Arial" w:cs="Arial"/>
          <w:sz w:val="24"/>
          <w:szCs w:val="24"/>
        </w:rPr>
        <w:t>mit seiner</w:t>
      </w:r>
      <w:r w:rsidR="00E73BEE">
        <w:rPr>
          <w:rFonts w:ascii="Arial" w:hAnsi="Arial" w:cs="Arial"/>
          <w:sz w:val="24"/>
          <w:szCs w:val="24"/>
        </w:rPr>
        <w:t xml:space="preserve"> daraus </w:t>
      </w:r>
      <w:r w:rsidR="00C829DA">
        <w:rPr>
          <w:rFonts w:ascii="Arial" w:hAnsi="Arial" w:cs="Arial"/>
          <w:sz w:val="24"/>
          <w:szCs w:val="24"/>
        </w:rPr>
        <w:t>resultierenden</w:t>
      </w:r>
      <w:r w:rsidR="00540480">
        <w:rPr>
          <w:rFonts w:ascii="Arial" w:hAnsi="Arial" w:cs="Arial"/>
          <w:sz w:val="24"/>
          <w:szCs w:val="24"/>
        </w:rPr>
        <w:t xml:space="preserve"> Erkenntnis </w:t>
      </w:r>
      <w:r>
        <w:rPr>
          <w:rFonts w:ascii="Arial" w:hAnsi="Arial" w:cs="Arial"/>
          <w:sz w:val="24"/>
          <w:szCs w:val="24"/>
        </w:rPr>
        <w:t xml:space="preserve">das Aristotelisch-Ptolemäische Modell widerlegte. </w:t>
      </w:r>
      <w:r w:rsidR="004A6AB3">
        <w:rPr>
          <w:rFonts w:ascii="Arial" w:hAnsi="Arial" w:cs="Arial"/>
          <w:sz w:val="24"/>
          <w:szCs w:val="24"/>
        </w:rPr>
        <w:t>Kepler schlug vor, die Bahnen der Planeten nicht als Kreise</w:t>
      </w:r>
      <w:ins w:id="277" w:author="netschnorbert@gmail.com" w:date="2023-12-19T01:13:00Z">
        <w:r w:rsidR="002A38A4">
          <w:rPr>
            <w:rFonts w:ascii="Arial" w:hAnsi="Arial" w:cs="Arial"/>
            <w:sz w:val="24"/>
            <w:szCs w:val="24"/>
          </w:rPr>
          <w:t>,</w:t>
        </w:r>
      </w:ins>
      <w:r w:rsidR="004A6AB3">
        <w:rPr>
          <w:rFonts w:ascii="Arial" w:hAnsi="Arial" w:cs="Arial"/>
          <w:sz w:val="24"/>
          <w:szCs w:val="24"/>
        </w:rPr>
        <w:t xml:space="preserve"> sondern als Ellipsen zu beobachten</w:t>
      </w:r>
      <w:r w:rsidR="00C829DA">
        <w:rPr>
          <w:rFonts w:ascii="Arial" w:hAnsi="Arial" w:cs="Arial"/>
          <w:sz w:val="24"/>
          <w:szCs w:val="24"/>
        </w:rPr>
        <w:t>.</w:t>
      </w:r>
      <w:r w:rsidR="004A6AB3">
        <w:rPr>
          <w:rFonts w:ascii="Arial" w:hAnsi="Arial" w:cs="Arial"/>
          <w:sz w:val="24"/>
          <w:szCs w:val="24"/>
        </w:rPr>
        <w:t xml:space="preserve"> </w:t>
      </w:r>
      <w:r w:rsidR="00C829DA">
        <w:rPr>
          <w:rFonts w:ascii="Arial" w:hAnsi="Arial" w:cs="Arial"/>
          <w:sz w:val="24"/>
          <w:szCs w:val="24"/>
        </w:rPr>
        <w:t>Dies hatte den Effekt</w:t>
      </w:r>
      <w:r w:rsidR="004A6AB3">
        <w:rPr>
          <w:rFonts w:ascii="Arial" w:hAnsi="Arial" w:cs="Arial"/>
          <w:sz w:val="24"/>
          <w:szCs w:val="24"/>
        </w:rPr>
        <w:t>, dass Vorhersage und Beobachtung nun übereinstimmten.</w:t>
      </w:r>
    </w:p>
    <w:p w14:paraId="141B9E5A" w14:textId="1E4FBF1B" w:rsidR="00173EB8" w:rsidRDefault="004A6AB3" w:rsidP="00295F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Erst 1687 lieferte Newton eine Erklärung dafür</w:t>
      </w:r>
      <w:del w:id="278" w:author="netschnorbert@gmail.com" w:date="2023-12-19T01:13:00Z">
        <w:r w:rsidR="00A757D8" w:rsidDel="002A38A4">
          <w:rPr>
            <w:rFonts w:ascii="Arial" w:hAnsi="Arial" w:cs="Arial"/>
            <w:sz w:val="24"/>
            <w:szCs w:val="24"/>
          </w:rPr>
          <w:delText>,</w:delText>
        </w:r>
      </w:del>
      <w:r>
        <w:rPr>
          <w:rFonts w:ascii="Arial" w:hAnsi="Arial" w:cs="Arial"/>
          <w:sz w:val="24"/>
          <w:szCs w:val="24"/>
        </w:rPr>
        <w:t xml:space="preserve"> sowie eine Theorie über die Bewegung von Körpern durch Raum und Zeit. Zusätzlich dazu formulierte er das Gravitationsgesetz</w:t>
      </w:r>
      <w:r w:rsidR="00A757D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welches </w:t>
      </w:r>
      <w:r w:rsidR="00591016">
        <w:rPr>
          <w:rFonts w:ascii="Arial" w:hAnsi="Arial" w:cs="Arial"/>
          <w:sz w:val="24"/>
          <w:szCs w:val="24"/>
        </w:rPr>
        <w:t>besagt,</w:t>
      </w:r>
      <w:r>
        <w:rPr>
          <w:rFonts w:ascii="Arial" w:hAnsi="Arial" w:cs="Arial"/>
          <w:sz w:val="24"/>
          <w:szCs w:val="24"/>
        </w:rPr>
        <w:t xml:space="preserve"> dass sich Objekte </w:t>
      </w:r>
      <w:ins w:id="279" w:author="netschnorbert@gmail.com" w:date="2023-12-19T01:15:00Z">
        <w:r w:rsidR="002A38A4">
          <w:rPr>
            <w:rFonts w:ascii="Arial" w:hAnsi="Arial" w:cs="Arial"/>
            <w:sz w:val="24"/>
            <w:szCs w:val="24"/>
          </w:rPr>
          <w:t>p</w:t>
        </w:r>
      </w:ins>
      <w:del w:id="280" w:author="netschnorbert@gmail.com" w:date="2023-12-19T01:15:00Z">
        <w:r w:rsidDel="002A38A4">
          <w:rPr>
            <w:rFonts w:ascii="Arial" w:hAnsi="Arial" w:cs="Arial"/>
            <w:sz w:val="24"/>
            <w:szCs w:val="24"/>
          </w:rPr>
          <w:delText>P</w:delText>
        </w:r>
      </w:del>
      <w:r>
        <w:rPr>
          <w:rFonts w:ascii="Arial" w:hAnsi="Arial" w:cs="Arial"/>
          <w:sz w:val="24"/>
          <w:szCs w:val="24"/>
        </w:rPr>
        <w:t xml:space="preserve">roportional </w:t>
      </w:r>
      <w:r w:rsidR="005C6D83">
        <w:rPr>
          <w:rFonts w:ascii="Arial" w:hAnsi="Arial" w:cs="Arial"/>
          <w:sz w:val="24"/>
          <w:szCs w:val="24"/>
        </w:rPr>
        <w:t xml:space="preserve">stark </w:t>
      </w:r>
      <w:r>
        <w:rPr>
          <w:rFonts w:ascii="Arial" w:hAnsi="Arial" w:cs="Arial"/>
          <w:sz w:val="24"/>
          <w:szCs w:val="24"/>
        </w:rPr>
        <w:t xml:space="preserve">zur Masse und indirekt </w:t>
      </w:r>
      <w:ins w:id="281" w:author="netschnorbert@gmail.com" w:date="2023-12-19T01:16:00Z">
        <w:r w:rsidR="002A38A4">
          <w:rPr>
            <w:rFonts w:ascii="Arial" w:hAnsi="Arial" w:cs="Arial"/>
            <w:sz w:val="24"/>
            <w:szCs w:val="24"/>
          </w:rPr>
          <w:t>p</w:t>
        </w:r>
      </w:ins>
      <w:del w:id="282" w:author="netschnorbert@gmail.com" w:date="2023-12-19T01:16:00Z">
        <w:r w:rsidDel="002A38A4">
          <w:rPr>
            <w:rFonts w:ascii="Arial" w:hAnsi="Arial" w:cs="Arial"/>
            <w:sz w:val="24"/>
            <w:szCs w:val="24"/>
          </w:rPr>
          <w:delText>P</w:delText>
        </w:r>
      </w:del>
      <w:r>
        <w:rPr>
          <w:rFonts w:ascii="Arial" w:hAnsi="Arial" w:cs="Arial"/>
          <w:sz w:val="24"/>
          <w:szCs w:val="24"/>
        </w:rPr>
        <w:t xml:space="preserve">roportional </w:t>
      </w:r>
      <w:r w:rsidR="00773F3A">
        <w:rPr>
          <w:rFonts w:ascii="Arial" w:hAnsi="Arial" w:cs="Arial"/>
          <w:sz w:val="24"/>
          <w:szCs w:val="24"/>
        </w:rPr>
        <w:t xml:space="preserve">stark </w:t>
      </w:r>
      <w:r>
        <w:rPr>
          <w:rFonts w:ascii="Arial" w:hAnsi="Arial" w:cs="Arial"/>
          <w:sz w:val="24"/>
          <w:szCs w:val="24"/>
        </w:rPr>
        <w:t xml:space="preserve">zur Entfernung anziehen. </w:t>
      </w:r>
    </w:p>
    <w:p w14:paraId="0296AA42" w14:textId="4925DCB5" w:rsidR="00A97EBA" w:rsidRDefault="00591016" w:rsidP="00295F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Frage, ob das Weltall einen Anfang hat</w:t>
      </w:r>
      <w:ins w:id="283" w:author="netschnorbert@gmail.com" w:date="2023-12-19T01:16:00Z">
        <w:r w:rsidR="002A38A4">
          <w:rPr>
            <w:rFonts w:ascii="Arial" w:hAnsi="Arial" w:cs="Arial"/>
            <w:sz w:val="24"/>
            <w:szCs w:val="24"/>
          </w:rPr>
          <w:t>,</w:t>
        </w:r>
      </w:ins>
      <w:r>
        <w:rPr>
          <w:rFonts w:ascii="Arial" w:hAnsi="Arial" w:cs="Arial"/>
          <w:sz w:val="24"/>
          <w:szCs w:val="24"/>
        </w:rPr>
        <w:t xml:space="preserve"> wurde von Kant behandelt</w:t>
      </w:r>
      <w:r w:rsidR="00D20231">
        <w:rPr>
          <w:rFonts w:ascii="Arial" w:hAnsi="Arial" w:cs="Arial"/>
          <w:sz w:val="24"/>
          <w:szCs w:val="24"/>
        </w:rPr>
        <w:t xml:space="preserve">, welcher aber für beide Positionen </w:t>
      </w:r>
      <w:r w:rsidR="00A757D8">
        <w:rPr>
          <w:rFonts w:ascii="Arial" w:hAnsi="Arial" w:cs="Arial"/>
          <w:sz w:val="24"/>
          <w:szCs w:val="24"/>
        </w:rPr>
        <w:t>Argumente vorbrachte</w:t>
      </w:r>
      <w:r w:rsidR="00D20231">
        <w:rPr>
          <w:rFonts w:ascii="Arial" w:hAnsi="Arial" w:cs="Arial"/>
          <w:sz w:val="24"/>
          <w:szCs w:val="24"/>
        </w:rPr>
        <w:t>, da</w:t>
      </w:r>
      <w:r w:rsidR="00A757D8">
        <w:rPr>
          <w:rFonts w:ascii="Arial" w:hAnsi="Arial" w:cs="Arial"/>
          <w:sz w:val="24"/>
          <w:szCs w:val="24"/>
        </w:rPr>
        <w:t xml:space="preserve"> </w:t>
      </w:r>
      <w:r w:rsidR="00D20231">
        <w:rPr>
          <w:rFonts w:ascii="Arial" w:hAnsi="Arial" w:cs="Arial"/>
          <w:sz w:val="24"/>
          <w:szCs w:val="24"/>
        </w:rPr>
        <w:t>beide voraussetzten, dass das Universum endlos lange existiert</w:t>
      </w:r>
      <w:r w:rsidR="00A97EBA">
        <w:rPr>
          <w:rFonts w:ascii="Arial" w:hAnsi="Arial" w:cs="Arial"/>
          <w:sz w:val="24"/>
          <w:szCs w:val="24"/>
        </w:rPr>
        <w:t>. 1929 entdeckte Hubble, dass sich die Galaxien von uns wegbewegen, sich das Universum also ausdehnt, und es somit eine</w:t>
      </w:r>
      <w:r w:rsidR="00797B04">
        <w:rPr>
          <w:rFonts w:ascii="Arial" w:hAnsi="Arial" w:cs="Arial"/>
          <w:sz w:val="24"/>
          <w:szCs w:val="24"/>
        </w:rPr>
        <w:t xml:space="preserve"> Art</w:t>
      </w:r>
      <w:r w:rsidR="00A97EBA">
        <w:rPr>
          <w:rFonts w:ascii="Arial" w:hAnsi="Arial" w:cs="Arial"/>
          <w:sz w:val="24"/>
          <w:szCs w:val="24"/>
        </w:rPr>
        <w:t xml:space="preserve"> </w:t>
      </w:r>
      <w:r w:rsidR="00290602">
        <w:rPr>
          <w:rFonts w:ascii="Arial" w:hAnsi="Arial" w:cs="Arial"/>
          <w:sz w:val="24"/>
          <w:szCs w:val="24"/>
        </w:rPr>
        <w:t>„</w:t>
      </w:r>
      <w:r w:rsidR="00A97EBA">
        <w:rPr>
          <w:rFonts w:ascii="Arial" w:hAnsi="Arial" w:cs="Arial"/>
          <w:sz w:val="24"/>
          <w:szCs w:val="24"/>
        </w:rPr>
        <w:t>Urknall</w:t>
      </w:r>
      <w:r w:rsidR="00290602">
        <w:rPr>
          <w:rFonts w:ascii="Arial" w:hAnsi="Arial" w:cs="Arial"/>
          <w:sz w:val="24"/>
          <w:szCs w:val="24"/>
        </w:rPr>
        <w:t>“</w:t>
      </w:r>
      <w:r w:rsidR="00A97EBA">
        <w:rPr>
          <w:rFonts w:ascii="Arial" w:hAnsi="Arial" w:cs="Arial"/>
          <w:sz w:val="24"/>
          <w:szCs w:val="24"/>
        </w:rPr>
        <w:t xml:space="preserve"> gegeben haben muss. </w:t>
      </w:r>
      <w:r w:rsidR="005F1BD2">
        <w:rPr>
          <w:rFonts w:ascii="Arial" w:hAnsi="Arial" w:cs="Arial"/>
          <w:sz w:val="24"/>
          <w:szCs w:val="24"/>
        </w:rPr>
        <w:t>Zu diesem Zeitpunkt hätte</w:t>
      </w:r>
      <w:r w:rsidR="00B9781A">
        <w:rPr>
          <w:rFonts w:ascii="Arial" w:hAnsi="Arial" w:cs="Arial"/>
          <w:sz w:val="24"/>
          <w:szCs w:val="24"/>
        </w:rPr>
        <w:t>n</w:t>
      </w:r>
      <w:r w:rsidR="005F1BD2">
        <w:rPr>
          <w:rFonts w:ascii="Arial" w:hAnsi="Arial" w:cs="Arial"/>
          <w:sz w:val="24"/>
          <w:szCs w:val="24"/>
        </w:rPr>
        <w:t xml:space="preserve"> die Naturgesetze keine Bedeutung und man könne nicht wissen, was vor</w:t>
      </w:r>
      <w:r w:rsidR="00B9781A">
        <w:rPr>
          <w:rFonts w:ascii="Arial" w:hAnsi="Arial" w:cs="Arial"/>
          <w:sz w:val="24"/>
          <w:szCs w:val="24"/>
        </w:rPr>
        <w:t xml:space="preserve"> d</w:t>
      </w:r>
      <w:r w:rsidR="00290602">
        <w:rPr>
          <w:rFonts w:ascii="Arial" w:hAnsi="Arial" w:cs="Arial"/>
          <w:sz w:val="24"/>
          <w:szCs w:val="24"/>
        </w:rPr>
        <w:t>ies</w:t>
      </w:r>
      <w:r w:rsidR="00B9781A">
        <w:rPr>
          <w:rFonts w:ascii="Arial" w:hAnsi="Arial" w:cs="Arial"/>
          <w:sz w:val="24"/>
          <w:szCs w:val="24"/>
        </w:rPr>
        <w:t xml:space="preserve">em </w:t>
      </w:r>
      <w:r w:rsidR="00290602">
        <w:rPr>
          <w:rFonts w:ascii="Arial" w:hAnsi="Arial" w:cs="Arial"/>
          <w:sz w:val="24"/>
          <w:szCs w:val="24"/>
        </w:rPr>
        <w:t>„</w:t>
      </w:r>
      <w:r w:rsidR="00B9781A">
        <w:rPr>
          <w:rFonts w:ascii="Arial" w:hAnsi="Arial" w:cs="Arial"/>
          <w:sz w:val="24"/>
          <w:szCs w:val="24"/>
        </w:rPr>
        <w:t>Urknall</w:t>
      </w:r>
      <w:r w:rsidR="00290602">
        <w:rPr>
          <w:rFonts w:ascii="Arial" w:hAnsi="Arial" w:cs="Arial"/>
          <w:sz w:val="24"/>
          <w:szCs w:val="24"/>
        </w:rPr>
        <w:t>“</w:t>
      </w:r>
      <w:r w:rsidR="005F1BD2">
        <w:rPr>
          <w:rFonts w:ascii="Arial" w:hAnsi="Arial" w:cs="Arial"/>
          <w:sz w:val="24"/>
          <w:szCs w:val="24"/>
        </w:rPr>
        <w:t xml:space="preserve"> war.</w:t>
      </w:r>
    </w:p>
    <w:p w14:paraId="690E44FF" w14:textId="03355E92" w:rsidR="005F1BD2" w:rsidRDefault="005F1BD2" w:rsidP="00295F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Heutzutage beschreiben wir unser Universum anhand </w:t>
      </w:r>
      <w:ins w:id="284" w:author="netschnorbert@gmail.com" w:date="2023-12-19T01:17:00Z">
        <w:r w:rsidR="002A38A4">
          <w:rPr>
            <w:rFonts w:ascii="Arial" w:hAnsi="Arial" w:cs="Arial"/>
            <w:sz w:val="24"/>
            <w:szCs w:val="24"/>
          </w:rPr>
          <w:t xml:space="preserve">von </w:t>
        </w:r>
      </w:ins>
      <w:r>
        <w:rPr>
          <w:rFonts w:ascii="Arial" w:hAnsi="Arial" w:cs="Arial"/>
          <w:sz w:val="24"/>
          <w:szCs w:val="24"/>
        </w:rPr>
        <w:t>zwei Theorien, der Allgemeinen Relativitätstheorie und der Quantenmechanik. Erstere beschäftigt sich mit der Schwerkraft sowie dem Aufbau des Universums im Großen, wohingegen letztere sich mit den kleinsten Teilchen</w:t>
      </w:r>
      <w:r w:rsidR="00D20231">
        <w:rPr>
          <w:rFonts w:ascii="Arial" w:hAnsi="Arial" w:cs="Arial"/>
          <w:sz w:val="24"/>
          <w:szCs w:val="24"/>
        </w:rPr>
        <w:t xml:space="preserve"> befasst</w:t>
      </w:r>
      <w:r>
        <w:rPr>
          <w:rFonts w:ascii="Arial" w:hAnsi="Arial" w:cs="Arial"/>
          <w:sz w:val="24"/>
          <w:szCs w:val="24"/>
        </w:rPr>
        <w:t xml:space="preserve">. Diese beiden Theorien lassen sich aktuell noch nicht </w:t>
      </w:r>
      <w:del w:id="285" w:author="netschnorbert@gmail.com" w:date="2023-12-19T01:17:00Z">
        <w:r w:rsidR="00D20231" w:rsidDel="002A38A4">
          <w:rPr>
            <w:rFonts w:ascii="Arial" w:hAnsi="Arial" w:cs="Arial"/>
            <w:sz w:val="24"/>
            <w:szCs w:val="24"/>
          </w:rPr>
          <w:delText xml:space="preserve">vollständig </w:delText>
        </w:r>
      </w:del>
      <w:r w:rsidR="00D20231">
        <w:rPr>
          <w:rFonts w:ascii="Arial" w:hAnsi="Arial" w:cs="Arial"/>
          <w:sz w:val="24"/>
          <w:szCs w:val="24"/>
        </w:rPr>
        <w:t>vereinheitlichen</w:t>
      </w:r>
      <w:r w:rsidR="00B9781A">
        <w:rPr>
          <w:rFonts w:ascii="Arial" w:hAnsi="Arial" w:cs="Arial"/>
          <w:sz w:val="24"/>
          <w:szCs w:val="24"/>
        </w:rPr>
        <w:t>.</w:t>
      </w:r>
      <w:r w:rsidR="00D20231">
        <w:rPr>
          <w:rFonts w:ascii="Arial" w:hAnsi="Arial" w:cs="Arial"/>
          <w:sz w:val="24"/>
          <w:szCs w:val="24"/>
        </w:rPr>
        <w:t xml:space="preserve"> </w:t>
      </w:r>
      <w:r w:rsidR="00B9781A">
        <w:rPr>
          <w:rFonts w:ascii="Arial" w:hAnsi="Arial" w:cs="Arial"/>
          <w:sz w:val="24"/>
          <w:szCs w:val="24"/>
        </w:rPr>
        <w:t>Da</w:t>
      </w:r>
      <w:r w:rsidR="00D20231">
        <w:rPr>
          <w:rFonts w:ascii="Arial" w:hAnsi="Arial" w:cs="Arial"/>
          <w:sz w:val="24"/>
          <w:szCs w:val="24"/>
        </w:rPr>
        <w:t xml:space="preserve"> sie </w:t>
      </w:r>
      <w:r w:rsidR="00B9781A">
        <w:rPr>
          <w:rFonts w:ascii="Arial" w:hAnsi="Arial" w:cs="Arial"/>
          <w:sz w:val="24"/>
          <w:szCs w:val="24"/>
        </w:rPr>
        <w:t xml:space="preserve">jedoch </w:t>
      </w:r>
      <w:del w:id="286" w:author="netschnorbert@gmail.com" w:date="2023-12-19T01:17:00Z">
        <w:r w:rsidR="00D20231" w:rsidDel="002A38A4">
          <w:rPr>
            <w:rFonts w:ascii="Arial" w:hAnsi="Arial" w:cs="Arial"/>
            <w:sz w:val="24"/>
            <w:szCs w:val="24"/>
          </w:rPr>
          <w:delText xml:space="preserve">auch </w:delText>
        </w:r>
      </w:del>
      <w:r w:rsidR="00D20231">
        <w:rPr>
          <w:rFonts w:ascii="Arial" w:hAnsi="Arial" w:cs="Arial"/>
          <w:sz w:val="24"/>
          <w:szCs w:val="24"/>
        </w:rPr>
        <w:t xml:space="preserve">getrennt </w:t>
      </w:r>
      <w:del w:id="287" w:author="netschnorbert@gmail.com" w:date="2023-12-19T01:18:00Z">
        <w:r w:rsidR="00CF1C26" w:rsidDel="00625678">
          <w:rPr>
            <w:rFonts w:ascii="Times New Roman" w:hAnsi="Times New Roman" w:cs="Times New Roman"/>
            <w:noProof/>
            <w:sz w:val="24"/>
            <w:szCs w:val="24"/>
            <w:lang w:eastAsia="de-AT"/>
          </w:rPr>
          <w:lastRenderedPageBreak/>
          <mc:AlternateContent>
            <mc:Choice Requires="wps">
              <w:drawing>
                <wp:anchor distT="45720" distB="45720" distL="114300" distR="114300" simplePos="0" relativeHeight="251667456" behindDoc="0" locked="0" layoutInCell="1" allowOverlap="1" wp14:anchorId="63D2B714" wp14:editId="02B7DB77">
                  <wp:simplePos x="0" y="0"/>
                  <wp:positionH relativeFrom="margin">
                    <wp:align>right</wp:align>
                  </wp:positionH>
                  <wp:positionV relativeFrom="paragraph">
                    <wp:posOffset>12065</wp:posOffset>
                  </wp:positionV>
                  <wp:extent cx="1887855" cy="2070100"/>
                  <wp:effectExtent l="0" t="0" r="17145" b="25400"/>
                  <wp:wrapSquare wrapText="bothSides"/>
                  <wp:docPr id="1496459580" name="Textfeld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87855" cy="207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AEC4FB" w14:textId="5B077965" w:rsidR="00CF1C26" w:rsidRDefault="00CF1C26" w:rsidP="00CF1C26"/>
                          </w:txbxContent>
                        </wps:txbx>
                        <wps:bodyPr rot="0" vertOverflow="clip" horzOverflow="clip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3D2B714" id="Textfeld 5" o:spid="_x0000_s1030" type="#_x0000_t202" style="position:absolute;margin-left:97.45pt;margin-top:.95pt;width:148.65pt;height:163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">
                  <v:textbox>
                    <w:txbxContent>
                      <w:p w14:paraId="09AEC4FB" w14:textId="5B077965" w:rsidR="00CF1C26" w:rsidRDefault="00CF1C26" w:rsidP="00CF1C26"/>
                    </w:txbxContent>
                  </v:textbox>
                  <w10:wrap type="square" anchorx="margin"/>
                </v:shape>
              </w:pict>
            </mc:Fallback>
          </mc:AlternateContent>
        </w:r>
        <w:r w:rsidR="00D20231" w:rsidDel="00625678">
          <w:rPr>
            <w:rFonts w:ascii="Arial" w:hAnsi="Arial" w:cs="Arial"/>
            <w:sz w:val="24"/>
            <w:szCs w:val="24"/>
          </w:rPr>
          <w:delText>aus</w:delText>
        </w:r>
        <w:r w:rsidR="00B9781A" w:rsidDel="00625678">
          <w:rPr>
            <w:rFonts w:ascii="Arial" w:hAnsi="Arial" w:cs="Arial"/>
            <w:sz w:val="24"/>
            <w:szCs w:val="24"/>
          </w:rPr>
          <w:delText>reichen</w:delText>
        </w:r>
      </w:del>
      <w:ins w:id="288" w:author="netschnorbert@gmail.com" w:date="2023-12-19T01:18:00Z">
        <w:r w:rsidR="00625678">
          <w:rPr>
            <w:rFonts w:ascii="Times New Roman" w:hAnsi="Times New Roman" w:cs="Times New Roman"/>
            <w:noProof/>
            <w:sz w:val="24"/>
            <w:szCs w:val="24"/>
            <w:lang w:eastAsia="de-AT"/>
          </w:rPr>
          <mc:AlternateContent>
            <mc:Choice Requires="wps">
              <w:drawing>
                <wp:anchor distT="45720" distB="45720" distL="114300" distR="114300" simplePos="0" relativeHeight="251669504" behindDoc="0" locked="0" layoutInCell="1" allowOverlap="1" wp14:anchorId="4E6ECCF9" wp14:editId="0BBA4B18">
                  <wp:simplePos x="0" y="0"/>
                  <wp:positionH relativeFrom="margin">
                    <wp:align>right</wp:align>
                  </wp:positionH>
                  <wp:positionV relativeFrom="paragraph">
                    <wp:posOffset>12065</wp:posOffset>
                  </wp:positionV>
                  <wp:extent cx="1887855" cy="2070100"/>
                  <wp:effectExtent l="0" t="0" r="17145" b="25400"/>
                  <wp:wrapSquare wrapText="bothSides"/>
                  <wp:docPr id="1212961889" name="Textfeld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87855" cy="207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79422C" w14:textId="6EAA9884" w:rsidR="00625678" w:rsidRDefault="00625678" w:rsidP="00CF1C26">
                              <w:pPr>
                                <w:rPr>
                                  <w:ins w:id="289" w:author="netschnorbert@gmail.com" w:date="2023-12-19T01:19:00Z"/>
                                </w:rPr>
                              </w:pPr>
                              <w:ins w:id="290" w:author="netschnorbert@gmail.com" w:date="2023-12-19T01:19:00Z">
                                <w:r>
                                  <w:t>A</w:t>
                                </w:r>
                              </w:ins>
                            </w:p>
                            <w:p w14:paraId="55B12F7F" w14:textId="4148A65B" w:rsidR="00625678" w:rsidRDefault="00625678" w:rsidP="00CF1C26">
                              <w:ins w:id="291" w:author="netschnorbert@gmail.com" w:date="2023-12-19T01:19:00Z">
                                <w:r>
                                  <w:t>Sinn</w:t>
                                </w:r>
                              </w:ins>
                            </w:p>
                          </w:txbxContent>
                        </wps:txbx>
                        <wps:bodyPr rot="0" vertOverflow="clip" horzOverflow="clip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4E6ECCF9" id="_x0000_s1031" type="#_x0000_t202" style="position:absolute;margin-left:97.45pt;margin-top:.95pt;width:148.65pt;height:163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">
                  <v:textbox>
                    <w:txbxContent>
                      <w:p w14:paraId="0779422C" w14:textId="6EAA9884" w:rsidR="00625678" w:rsidRDefault="00625678" w:rsidP="00CF1C26">
                        <w:pPr>
                          <w:rPr>
                            <w:ins w:id="292" w:author="netschnorbert@gmail.com" w:date="2023-12-19T01:19:00Z"/>
                          </w:rPr>
                        </w:pPr>
                        <w:ins w:id="293" w:author="netschnorbert@gmail.com" w:date="2023-12-19T01:19:00Z">
                          <w:r>
                            <w:t>A</w:t>
                          </w:r>
                        </w:ins>
                      </w:p>
                      <w:p w14:paraId="55B12F7F" w14:textId="4148A65B" w:rsidR="00625678" w:rsidRDefault="00625678" w:rsidP="00CF1C26">
                        <w:ins w:id="294" w:author="netschnorbert@gmail.com" w:date="2023-12-19T01:19:00Z">
                          <w:r>
                            <w:t>Sinn</w:t>
                          </w:r>
                        </w:ins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  <w:r w:rsidR="00625678">
          <w:rPr>
            <w:rFonts w:ascii="Arial" w:hAnsi="Arial" w:cs="Arial"/>
            <w:sz w:val="24"/>
            <w:szCs w:val="24"/>
          </w:rPr>
          <w:t>funktionieren</w:t>
        </w:r>
      </w:ins>
      <w:r w:rsidR="00B9781A">
        <w:rPr>
          <w:rFonts w:ascii="Arial" w:hAnsi="Arial" w:cs="Arial"/>
          <w:sz w:val="24"/>
          <w:szCs w:val="24"/>
        </w:rPr>
        <w:t>,</w:t>
      </w:r>
      <w:r w:rsidR="00D20231">
        <w:rPr>
          <w:rFonts w:ascii="Arial" w:hAnsi="Arial" w:cs="Arial"/>
          <w:sz w:val="24"/>
          <w:szCs w:val="24"/>
        </w:rPr>
        <w:t xml:space="preserve"> um genaue Vorhersagen zu liefern</w:t>
      </w:r>
      <w:r w:rsidR="00B9781A">
        <w:rPr>
          <w:rFonts w:ascii="Arial" w:hAnsi="Arial" w:cs="Arial"/>
          <w:sz w:val="24"/>
          <w:szCs w:val="24"/>
        </w:rPr>
        <w:t xml:space="preserve">, lässt sich die </w:t>
      </w:r>
      <w:del w:id="295" w:author="netschnorbert@gmail.com" w:date="2023-12-19T01:18:00Z">
        <w:r w:rsidR="00B9781A" w:rsidDel="00625678">
          <w:rPr>
            <w:rFonts w:ascii="Arial" w:hAnsi="Arial" w:cs="Arial"/>
            <w:sz w:val="24"/>
            <w:szCs w:val="24"/>
          </w:rPr>
          <w:delText xml:space="preserve">Suche </w:delText>
        </w:r>
      </w:del>
      <w:ins w:id="296" w:author="netschnorbert@gmail.com" w:date="2023-12-19T01:18:00Z">
        <w:r w:rsidR="00625678">
          <w:rPr>
            <w:rFonts w:ascii="Arial" w:hAnsi="Arial" w:cs="Arial"/>
            <w:sz w:val="24"/>
            <w:szCs w:val="24"/>
          </w:rPr>
          <w:t>Frage</w:t>
        </w:r>
        <w:r w:rsidR="00625678">
          <w:rPr>
            <w:rFonts w:ascii="Arial" w:hAnsi="Arial" w:cs="Arial"/>
            <w:sz w:val="24"/>
            <w:szCs w:val="24"/>
          </w:rPr>
          <w:t xml:space="preserve"> </w:t>
        </w:r>
      </w:ins>
      <w:r w:rsidR="00B9781A">
        <w:rPr>
          <w:rFonts w:ascii="Arial" w:hAnsi="Arial" w:cs="Arial"/>
          <w:sz w:val="24"/>
          <w:szCs w:val="24"/>
        </w:rPr>
        <w:t xml:space="preserve">nach einer endgültigen Theorie des Universums schwer </w:t>
      </w:r>
      <w:del w:id="297" w:author="netschnorbert@gmail.com" w:date="2023-12-19T01:18:00Z">
        <w:r w:rsidR="00B9781A" w:rsidDel="00625678">
          <w:rPr>
            <w:rFonts w:ascii="Arial" w:hAnsi="Arial" w:cs="Arial"/>
            <w:sz w:val="24"/>
            <w:szCs w:val="24"/>
          </w:rPr>
          <w:delText>rechtfertigen</w:delText>
        </w:r>
      </w:del>
      <w:ins w:id="298" w:author="netschnorbert@gmail.com" w:date="2023-12-19T01:18:00Z">
        <w:r w:rsidR="00625678">
          <w:rPr>
            <w:rFonts w:ascii="Arial" w:hAnsi="Arial" w:cs="Arial"/>
            <w:sz w:val="24"/>
            <w:szCs w:val="24"/>
          </w:rPr>
          <w:t>lösen</w:t>
        </w:r>
      </w:ins>
      <w:r w:rsidR="00B9781A">
        <w:rPr>
          <w:rFonts w:ascii="Arial" w:hAnsi="Arial" w:cs="Arial"/>
          <w:sz w:val="24"/>
          <w:szCs w:val="24"/>
        </w:rPr>
        <w:t>.</w:t>
      </w:r>
    </w:p>
    <w:sectPr w:rsidR="005F1BD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D2667" w14:textId="77777777" w:rsidR="00922EFD" w:rsidRDefault="00922EFD" w:rsidP="00295F65">
      <w:pPr>
        <w:spacing w:after="0" w:line="240" w:lineRule="auto"/>
      </w:pPr>
      <w:r>
        <w:separator/>
      </w:r>
    </w:p>
  </w:endnote>
  <w:endnote w:type="continuationSeparator" w:id="0">
    <w:p w14:paraId="2DFC3822" w14:textId="77777777" w:rsidR="00922EFD" w:rsidRDefault="00922EFD" w:rsidP="00295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84516" w14:textId="77777777" w:rsidR="00922EFD" w:rsidRDefault="00922EFD" w:rsidP="00295F65">
      <w:pPr>
        <w:spacing w:after="0" w:line="240" w:lineRule="auto"/>
      </w:pPr>
      <w:r>
        <w:separator/>
      </w:r>
    </w:p>
  </w:footnote>
  <w:footnote w:type="continuationSeparator" w:id="0">
    <w:p w14:paraId="11B6263C" w14:textId="77777777" w:rsidR="00922EFD" w:rsidRDefault="00922EFD" w:rsidP="00295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7A08C" w14:textId="77777777" w:rsidR="00295F65" w:rsidRPr="00295F65" w:rsidRDefault="00295F65" w:rsidP="00295F65">
    <w:pPr>
      <w:pStyle w:val="Kopfzeile"/>
      <w:rPr>
        <w:rFonts w:ascii="Arial" w:hAnsi="Arial" w:cs="Arial"/>
        <w:sz w:val="24"/>
        <w:szCs w:val="24"/>
      </w:rPr>
    </w:pPr>
    <w:r w:rsidRPr="00295F65">
      <w:rPr>
        <w:rFonts w:ascii="Arial" w:hAnsi="Arial" w:cs="Arial"/>
        <w:sz w:val="24"/>
        <w:szCs w:val="24"/>
      </w:rPr>
      <w:t xml:space="preserve">1. Deutschschularbeit </w:t>
    </w:r>
    <w:r w:rsidRPr="00295F65">
      <w:rPr>
        <w:rFonts w:ascii="Arial" w:hAnsi="Arial" w:cs="Arial"/>
        <w:sz w:val="24"/>
        <w:szCs w:val="24"/>
      </w:rPr>
      <w:tab/>
      <w:t>14.12.2023</w:t>
    </w:r>
    <w:r w:rsidRPr="00295F65">
      <w:rPr>
        <w:rFonts w:ascii="Arial" w:hAnsi="Arial" w:cs="Arial"/>
        <w:sz w:val="24"/>
        <w:szCs w:val="24"/>
      </w:rPr>
      <w:tab/>
      <w:t xml:space="preserve"> Emil Smekal 8C</w:t>
    </w:r>
  </w:p>
  <w:p w14:paraId="2AD6C558" w14:textId="77777777" w:rsidR="00295F65" w:rsidRPr="00295F65" w:rsidRDefault="00295F65">
    <w:pPr>
      <w:pStyle w:val="Kopfzeile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407C6"/>
    <w:multiLevelType w:val="hybridMultilevel"/>
    <w:tmpl w:val="5702618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C0E2A"/>
    <w:multiLevelType w:val="hybridMultilevel"/>
    <w:tmpl w:val="3C96BF6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890108">
    <w:abstractNumId w:val="1"/>
  </w:num>
  <w:num w:numId="2" w16cid:durableId="194807386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tschnorbert@gmail.com">
    <w15:presenceInfo w15:providerId="Windows Live" w15:userId="a6db5dec1c9dda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4B"/>
    <w:rsid w:val="0000691A"/>
    <w:rsid w:val="00047D52"/>
    <w:rsid w:val="00053CCA"/>
    <w:rsid w:val="000933DC"/>
    <w:rsid w:val="000B7294"/>
    <w:rsid w:val="000C220E"/>
    <w:rsid w:val="000D10D3"/>
    <w:rsid w:val="00166A61"/>
    <w:rsid w:val="0017228C"/>
    <w:rsid w:val="00173EB8"/>
    <w:rsid w:val="001A32B1"/>
    <w:rsid w:val="001A487E"/>
    <w:rsid w:val="001B5B0A"/>
    <w:rsid w:val="00290602"/>
    <w:rsid w:val="00295F65"/>
    <w:rsid w:val="002A38A4"/>
    <w:rsid w:val="002B413D"/>
    <w:rsid w:val="002D51C9"/>
    <w:rsid w:val="003042D4"/>
    <w:rsid w:val="00405F43"/>
    <w:rsid w:val="0044544C"/>
    <w:rsid w:val="00445C52"/>
    <w:rsid w:val="00454D90"/>
    <w:rsid w:val="004A6AB3"/>
    <w:rsid w:val="00540480"/>
    <w:rsid w:val="00547E32"/>
    <w:rsid w:val="00575CB3"/>
    <w:rsid w:val="00591016"/>
    <w:rsid w:val="005B0FD1"/>
    <w:rsid w:val="005C6D83"/>
    <w:rsid w:val="005F1BD2"/>
    <w:rsid w:val="00606362"/>
    <w:rsid w:val="00625678"/>
    <w:rsid w:val="0071642F"/>
    <w:rsid w:val="00773F3A"/>
    <w:rsid w:val="00797B04"/>
    <w:rsid w:val="007C45D4"/>
    <w:rsid w:val="00823D3C"/>
    <w:rsid w:val="00873B54"/>
    <w:rsid w:val="008D4D41"/>
    <w:rsid w:val="00922EFD"/>
    <w:rsid w:val="00936172"/>
    <w:rsid w:val="0093739F"/>
    <w:rsid w:val="009407AE"/>
    <w:rsid w:val="00947CD4"/>
    <w:rsid w:val="00A757D8"/>
    <w:rsid w:val="00A83003"/>
    <w:rsid w:val="00A97EBA"/>
    <w:rsid w:val="00AB6DAA"/>
    <w:rsid w:val="00AD26F8"/>
    <w:rsid w:val="00B07647"/>
    <w:rsid w:val="00B53E2B"/>
    <w:rsid w:val="00B9781A"/>
    <w:rsid w:val="00BC37BE"/>
    <w:rsid w:val="00BC589F"/>
    <w:rsid w:val="00C66397"/>
    <w:rsid w:val="00C829DA"/>
    <w:rsid w:val="00C901DF"/>
    <w:rsid w:val="00CF1C26"/>
    <w:rsid w:val="00CF4044"/>
    <w:rsid w:val="00CF4869"/>
    <w:rsid w:val="00D20231"/>
    <w:rsid w:val="00DA339E"/>
    <w:rsid w:val="00DF5875"/>
    <w:rsid w:val="00E73BEE"/>
    <w:rsid w:val="00E8010E"/>
    <w:rsid w:val="00EC6401"/>
    <w:rsid w:val="00F17BF8"/>
    <w:rsid w:val="00F65D04"/>
    <w:rsid w:val="00F84906"/>
    <w:rsid w:val="00FA2D60"/>
    <w:rsid w:val="00FA504A"/>
    <w:rsid w:val="00FA74FB"/>
    <w:rsid w:val="00FF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68A0"/>
  <w15:chartTrackingRefBased/>
  <w15:docId w15:val="{6666F6F8-EE40-4F7C-A689-E5A99859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95F6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95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5F65"/>
  </w:style>
  <w:style w:type="paragraph" w:styleId="Fuzeile">
    <w:name w:val="footer"/>
    <w:basedOn w:val="Standard"/>
    <w:link w:val="FuzeileZchn"/>
    <w:uiPriority w:val="99"/>
    <w:unhideWhenUsed/>
    <w:rsid w:val="00295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5F65"/>
  </w:style>
  <w:style w:type="paragraph" w:styleId="berarbeitung">
    <w:name w:val="Revision"/>
    <w:hidden/>
    <w:uiPriority w:val="99"/>
    <w:semiHidden/>
    <w:rsid w:val="00F17B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955</Words>
  <Characters>6023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Prüfungsbenutzer</dc:creator>
  <cp:keywords/>
  <dc:description/>
  <cp:lastModifiedBy>netschnorbert@gmail.com</cp:lastModifiedBy>
  <cp:revision>2</cp:revision>
  <dcterms:created xsi:type="dcterms:W3CDTF">2023-12-19T00:20:00Z</dcterms:created>
  <dcterms:modified xsi:type="dcterms:W3CDTF">2023-12-19T00:20:00Z</dcterms:modified>
</cp:coreProperties>
</file>