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DDEEC" w14:textId="77777777" w:rsidR="00317719" w:rsidRDefault="007C5ACB">
      <w:r>
        <w:t>3) Schule und Leben</w:t>
      </w:r>
    </w:p>
    <w:p w14:paraId="35CDF69A" w14:textId="1C21C62B" w:rsidR="001E6727" w:rsidRDefault="00243DDA">
      <w:r>
        <w:t>A) Erörterung</w:t>
      </w:r>
    </w:p>
    <w:p w14:paraId="397A36F4" w14:textId="7BF5E87F" w:rsidR="00A463DE" w:rsidRPr="00A463DE" w:rsidRDefault="008C211F" w:rsidP="00A463DE">
      <w:pPr>
        <w:jc w:val="center"/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E17A78" wp14:editId="41F271E1">
                <wp:simplePos x="0" y="0"/>
                <wp:positionH relativeFrom="margin">
                  <wp:align>right</wp:align>
                </wp:positionH>
                <wp:positionV relativeFrom="paragraph">
                  <wp:posOffset>-132080</wp:posOffset>
                </wp:positionV>
                <wp:extent cx="1335405" cy="8610600"/>
                <wp:effectExtent l="0" t="0" r="17145" b="19050"/>
                <wp:wrapSquare wrapText="bothSides"/>
                <wp:docPr id="217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861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448A1" w14:textId="5A96F937" w:rsidR="008C211F" w:rsidRDefault="00E3340E" w:rsidP="008C211F">
                            <w:pPr>
                              <w:rPr>
                                <w:ins w:id="0" w:author="netschnorbert@gmail.com" w:date="2023-12-19T01:26:00Z"/>
                              </w:rPr>
                            </w:pPr>
                            <w:proofErr w:type="gramStart"/>
                            <w:ins w:id="1" w:author="netschnorbert@gmail.com" w:date="2023-12-19T01:26:00Z">
                              <w:r>
                                <w:t xml:space="preserve">B  </w:t>
                              </w:r>
                              <w:proofErr w:type="spellStart"/>
                              <w:r>
                                <w:t>B</w:t>
                              </w:r>
                              <w:proofErr w:type="spellEnd"/>
                              <w:proofErr w:type="gramEnd"/>
                            </w:ins>
                          </w:p>
                          <w:p w14:paraId="5FF71006" w14:textId="77777777" w:rsidR="00E3340E" w:rsidRDefault="00E3340E" w:rsidP="008C211F">
                            <w:pPr>
                              <w:rPr>
                                <w:ins w:id="2" w:author="netschnorbert@gmail.com" w:date="2023-12-19T01:26:00Z"/>
                              </w:rPr>
                            </w:pPr>
                          </w:p>
                          <w:p w14:paraId="6CBC5046" w14:textId="1D44BDD1" w:rsidR="00E3340E" w:rsidRDefault="00B571F1" w:rsidP="008C211F">
                            <w:pPr>
                              <w:rPr>
                                <w:ins w:id="3" w:author="netschnorbert@gmail.com" w:date="2023-12-19T01:26:00Z"/>
                              </w:rPr>
                            </w:pPr>
                            <w:r>
                              <w:t>Thema!</w:t>
                            </w:r>
                          </w:p>
                          <w:p w14:paraId="7D29FD04" w14:textId="5C380C8A" w:rsidR="00E3340E" w:rsidRDefault="00E3340E" w:rsidP="008C211F">
                            <w:ins w:id="4" w:author="netschnorbert@gmail.com" w:date="2023-12-19T01:26:00Z">
                              <w:r>
                                <w:t>B</w:t>
                              </w:r>
                            </w:ins>
                          </w:p>
                          <w:p w14:paraId="6D45E1F2" w14:textId="3B29CFBA" w:rsidR="00B571F1" w:rsidRDefault="00B571F1" w:rsidP="008C211F">
                            <w:pPr>
                              <w:rPr>
                                <w:ins w:id="5" w:author="Norbert Netsch" w:date="2023-12-19T08:14:00Z"/>
                              </w:rPr>
                            </w:pPr>
                            <w:r>
                              <w:t>R</w:t>
                            </w:r>
                          </w:p>
                          <w:p w14:paraId="4E12F2C7" w14:textId="47F89ED3" w:rsidR="008B4869" w:rsidRDefault="008B4869" w:rsidP="008C211F">
                            <w:pPr>
                              <w:rPr>
                                <w:ins w:id="6" w:author="Norbert Netsch" w:date="2023-12-19T08:14:00Z"/>
                              </w:rPr>
                            </w:pPr>
                          </w:p>
                          <w:p w14:paraId="27F1D906" w14:textId="041F82E4" w:rsidR="008B4869" w:rsidRDefault="008B4869" w:rsidP="008C211F">
                            <w:pPr>
                              <w:rPr>
                                <w:ins w:id="7" w:author="Norbert Netsch" w:date="2023-12-19T08:14:00Z"/>
                              </w:rPr>
                            </w:pPr>
                          </w:p>
                          <w:p w14:paraId="47ED11C9" w14:textId="6CD02542" w:rsidR="008B4869" w:rsidRDefault="008B4869" w:rsidP="008C211F">
                            <w:pPr>
                              <w:rPr>
                                <w:ins w:id="8" w:author="Norbert Netsch" w:date="2023-12-19T08:14:00Z"/>
                              </w:rPr>
                            </w:pPr>
                          </w:p>
                          <w:p w14:paraId="08323BA2" w14:textId="0A2663A3" w:rsidR="008B4869" w:rsidRDefault="008B4869" w:rsidP="008C211F">
                            <w:pPr>
                              <w:rPr>
                                <w:ins w:id="9" w:author="Norbert Netsch" w:date="2023-12-19T08:14:00Z"/>
                              </w:rPr>
                            </w:pPr>
                          </w:p>
                          <w:p w14:paraId="7DC91703" w14:textId="2684D423" w:rsidR="008B4869" w:rsidRDefault="008B4869" w:rsidP="008C211F">
                            <w:pPr>
                              <w:rPr>
                                <w:ins w:id="10" w:author="Norbert Netsch" w:date="2023-12-19T08:14:00Z"/>
                              </w:rPr>
                            </w:pPr>
                          </w:p>
                          <w:p w14:paraId="50CB1AE8" w14:textId="1AD4081B" w:rsidR="008B4869" w:rsidRDefault="008B4869" w:rsidP="008C211F">
                            <w:pPr>
                              <w:rPr>
                                <w:ins w:id="11" w:author="Norbert Netsch" w:date="2023-12-19T08:14:00Z"/>
                              </w:rPr>
                            </w:pPr>
                          </w:p>
                          <w:p w14:paraId="5347B4C5" w14:textId="00EED5EB" w:rsidR="008B4869" w:rsidRDefault="008B4869" w:rsidP="008C211F">
                            <w:pPr>
                              <w:rPr>
                                <w:ins w:id="12" w:author="Norbert Netsch" w:date="2023-12-19T08:14:00Z"/>
                              </w:rPr>
                            </w:pPr>
                          </w:p>
                          <w:p w14:paraId="65913E82" w14:textId="1017EC87" w:rsidR="008B4869" w:rsidRDefault="008B4869" w:rsidP="008C211F">
                            <w:pPr>
                              <w:rPr>
                                <w:ins w:id="13" w:author="Norbert Netsch" w:date="2023-12-19T08:14:00Z"/>
                              </w:rPr>
                            </w:pPr>
                          </w:p>
                          <w:p w14:paraId="00D9BA2F" w14:textId="3BC846F6" w:rsidR="008B4869" w:rsidRDefault="008B4869" w:rsidP="008C211F">
                            <w:pPr>
                              <w:rPr>
                                <w:ins w:id="14" w:author="Norbert Netsch" w:date="2023-12-19T08:14:00Z"/>
                              </w:rPr>
                            </w:pPr>
                          </w:p>
                          <w:p w14:paraId="0D571374" w14:textId="6091FE0A" w:rsidR="008B4869" w:rsidRDefault="008B4869" w:rsidP="008C211F">
                            <w:pPr>
                              <w:rPr>
                                <w:ins w:id="15" w:author="Norbert Netsch" w:date="2023-12-19T08:14:00Z"/>
                              </w:rPr>
                            </w:pPr>
                          </w:p>
                          <w:p w14:paraId="5BCBA89D" w14:textId="2F1066DA" w:rsidR="008B4869" w:rsidRDefault="008B4869" w:rsidP="008C211F">
                            <w:pPr>
                              <w:rPr>
                                <w:ins w:id="16" w:author="Norbert Netsch" w:date="2023-12-19T08:14:00Z"/>
                              </w:rPr>
                            </w:pPr>
                          </w:p>
                          <w:p w14:paraId="23468E8A" w14:textId="2F96C1B7" w:rsidR="008B4869" w:rsidRDefault="008B4869" w:rsidP="008C211F">
                            <w:pPr>
                              <w:rPr>
                                <w:ins w:id="17" w:author="Norbert Netsch" w:date="2023-12-19T08:14:00Z"/>
                              </w:rPr>
                            </w:pPr>
                            <w:proofErr w:type="gramStart"/>
                            <w:ins w:id="18" w:author="Norbert Netsch" w:date="2023-12-19T08:14:00Z">
                              <w:r>
                                <w:t>S  B</w:t>
                              </w:r>
                              <w:proofErr w:type="gramEnd"/>
                            </w:ins>
                          </w:p>
                          <w:p w14:paraId="45925F59" w14:textId="1B60B951" w:rsidR="008B4869" w:rsidRDefault="008B4869" w:rsidP="008C211F">
                            <w:pPr>
                              <w:rPr>
                                <w:ins w:id="19" w:author="Norbert Netsch" w:date="2023-12-19T08:14:00Z"/>
                              </w:rPr>
                            </w:pPr>
                          </w:p>
                          <w:p w14:paraId="68B2260D" w14:textId="1D6245E1" w:rsidR="008B4869" w:rsidRDefault="008B4869" w:rsidP="008C211F">
                            <w:pPr>
                              <w:rPr>
                                <w:ins w:id="20" w:author="Norbert Netsch" w:date="2023-12-19T08:16:00Z"/>
                              </w:rPr>
                            </w:pPr>
                            <w:ins w:id="21" w:author="Norbert Netsch" w:date="2023-12-19T08:15:00Z">
                              <w:r>
                                <w:t>R</w:t>
                              </w:r>
                            </w:ins>
                          </w:p>
                          <w:p w14:paraId="5E1F9311" w14:textId="7C59D434" w:rsidR="008B4869" w:rsidRDefault="008B4869" w:rsidP="008C211F">
                            <w:pPr>
                              <w:rPr>
                                <w:ins w:id="22" w:author="Norbert Netsch" w:date="2023-12-19T08:16:00Z"/>
                              </w:rPr>
                            </w:pPr>
                          </w:p>
                          <w:p w14:paraId="1D2ED7B6" w14:textId="29162EAB" w:rsidR="008B4869" w:rsidRDefault="008B4869" w:rsidP="008C211F">
                            <w:pPr>
                              <w:rPr>
                                <w:ins w:id="23" w:author="Norbert Netsch" w:date="2023-12-19T08:16:00Z"/>
                              </w:rPr>
                            </w:pPr>
                          </w:p>
                          <w:p w14:paraId="53092FE2" w14:textId="227EE22C" w:rsidR="008B4869" w:rsidRDefault="008B4869" w:rsidP="008C211F">
                            <w:pPr>
                              <w:rPr>
                                <w:ins w:id="24" w:author="Norbert Netsch" w:date="2023-12-19T08:16:00Z"/>
                              </w:rPr>
                            </w:pPr>
                          </w:p>
                          <w:p w14:paraId="78B76921" w14:textId="203F993E" w:rsidR="008B4869" w:rsidRDefault="008B4869" w:rsidP="008C211F">
                            <w:pPr>
                              <w:rPr>
                                <w:ins w:id="25" w:author="Norbert Netsch" w:date="2023-12-19T08:16:00Z"/>
                              </w:rPr>
                            </w:pPr>
                            <w:ins w:id="26" w:author="Norbert Netsch" w:date="2023-12-19T08:16:00Z">
                              <w:r>
                                <w:t>S</w:t>
                              </w:r>
                            </w:ins>
                          </w:p>
                          <w:p w14:paraId="42E6A0B6" w14:textId="1E52B500" w:rsidR="008B4869" w:rsidRDefault="008B4869" w:rsidP="008C211F">
                            <w:pPr>
                              <w:rPr>
                                <w:ins w:id="27" w:author="Norbert Netsch" w:date="2023-12-19T08:17:00Z"/>
                              </w:rPr>
                            </w:pPr>
                            <w:proofErr w:type="gramStart"/>
                            <w:ins w:id="28" w:author="Norbert Netsch" w:date="2023-12-19T08:16:00Z">
                              <w:r>
                                <w:t xml:space="preserve">R  </w:t>
                              </w:r>
                              <w:proofErr w:type="spellStart"/>
                              <w:r>
                                <w:t>R</w:t>
                              </w:r>
                              <w:proofErr w:type="spellEnd"/>
                              <w:proofErr w:type="gramEnd"/>
                              <w:r>
                                <w:t xml:space="preserve">  A</w:t>
                              </w:r>
                            </w:ins>
                          </w:p>
                          <w:p w14:paraId="65F68A5A" w14:textId="3E26983B" w:rsidR="008B4869" w:rsidRDefault="008B4869" w:rsidP="008C211F">
                            <w:pPr>
                              <w:rPr>
                                <w:ins w:id="29" w:author="Norbert Netsch" w:date="2023-12-19T08:17:00Z"/>
                              </w:rPr>
                            </w:pPr>
                          </w:p>
                          <w:p w14:paraId="69AADABC" w14:textId="5A964D30" w:rsidR="008B4869" w:rsidRDefault="008B4869" w:rsidP="008C211F">
                            <w:pPr>
                              <w:rPr>
                                <w:ins w:id="30" w:author="Norbert Netsch" w:date="2023-12-19T08:17:00Z"/>
                              </w:rPr>
                            </w:pPr>
                          </w:p>
                          <w:p w14:paraId="531C240C" w14:textId="799FB2A1" w:rsidR="008B4869" w:rsidRDefault="008B4869" w:rsidP="008C211F">
                            <w:pPr>
                              <w:rPr>
                                <w:ins w:id="31" w:author="Norbert Netsch" w:date="2023-12-19T08:17:00Z"/>
                              </w:rPr>
                            </w:pPr>
                          </w:p>
                          <w:p w14:paraId="7E94B542" w14:textId="2428C832" w:rsidR="008B4869" w:rsidRDefault="008B4869" w:rsidP="008C211F">
                            <w:pPr>
                              <w:rPr>
                                <w:ins w:id="32" w:author="Norbert Netsch" w:date="2023-12-19T08:18:00Z"/>
                              </w:rPr>
                            </w:pPr>
                            <w:ins w:id="33" w:author="Norbert Netsch" w:date="2023-12-19T08:17:00Z">
                              <w:r>
                                <w:t>R</w:t>
                              </w:r>
                            </w:ins>
                          </w:p>
                          <w:p w14:paraId="4B94E554" w14:textId="691B25E9" w:rsidR="008B4869" w:rsidRDefault="008B4869" w:rsidP="008C211F">
                            <w:pPr>
                              <w:rPr>
                                <w:ins w:id="34" w:author="Norbert Netsch" w:date="2023-12-19T08:19:00Z"/>
                              </w:rPr>
                            </w:pPr>
                            <w:ins w:id="35" w:author="Norbert Netsch" w:date="2023-12-19T08:18:00Z">
                              <w:r>
                                <w:t>S</w:t>
                              </w:r>
                            </w:ins>
                          </w:p>
                          <w:p w14:paraId="518A5A93" w14:textId="43C187B4" w:rsidR="00694921" w:rsidRDefault="00694921" w:rsidP="008C211F">
                            <w:ins w:id="36" w:author="Norbert Netsch" w:date="2023-12-19T08:19:00Z">
                              <w:r>
                                <w:t>S</w:t>
                              </w:r>
                            </w:ins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17A7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53.95pt;margin-top:-10.4pt;width:105.15pt;height:67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">
                <v:textbox>
                  <w:txbxContent>
                    <w:p w14:paraId="2E2448A1" w14:textId="5A96F937" w:rsidR="008C211F" w:rsidRDefault="00E3340E" w:rsidP="008C211F">
                      <w:pPr>
                        <w:rPr>
                          <w:ins w:id="37" w:author="netschnorbert@gmail.com" w:date="2023-12-19T01:26:00Z"/>
                        </w:rPr>
                      </w:pPr>
                      <w:proofErr w:type="gramStart"/>
                      <w:ins w:id="38" w:author="netschnorbert@gmail.com" w:date="2023-12-19T01:26:00Z">
                        <w:r>
                          <w:t xml:space="preserve">B  </w:t>
                        </w:r>
                        <w:proofErr w:type="spellStart"/>
                        <w:r>
                          <w:t>B</w:t>
                        </w:r>
                        <w:proofErr w:type="spellEnd"/>
                        <w:proofErr w:type="gramEnd"/>
                      </w:ins>
                    </w:p>
                    <w:p w14:paraId="5FF71006" w14:textId="77777777" w:rsidR="00E3340E" w:rsidRDefault="00E3340E" w:rsidP="008C211F">
                      <w:pPr>
                        <w:rPr>
                          <w:ins w:id="39" w:author="netschnorbert@gmail.com" w:date="2023-12-19T01:26:00Z"/>
                        </w:rPr>
                      </w:pPr>
                    </w:p>
                    <w:p w14:paraId="6CBC5046" w14:textId="1D44BDD1" w:rsidR="00E3340E" w:rsidRDefault="00B571F1" w:rsidP="008C211F">
                      <w:pPr>
                        <w:rPr>
                          <w:ins w:id="40" w:author="netschnorbert@gmail.com" w:date="2023-12-19T01:26:00Z"/>
                        </w:rPr>
                      </w:pPr>
                      <w:r>
                        <w:t>Thema!</w:t>
                      </w:r>
                    </w:p>
                    <w:p w14:paraId="7D29FD04" w14:textId="5C380C8A" w:rsidR="00E3340E" w:rsidRDefault="00E3340E" w:rsidP="008C211F">
                      <w:ins w:id="41" w:author="netschnorbert@gmail.com" w:date="2023-12-19T01:26:00Z">
                        <w:r>
                          <w:t>B</w:t>
                        </w:r>
                      </w:ins>
                    </w:p>
                    <w:p w14:paraId="6D45E1F2" w14:textId="3B29CFBA" w:rsidR="00B571F1" w:rsidRDefault="00B571F1" w:rsidP="008C211F">
                      <w:pPr>
                        <w:rPr>
                          <w:ins w:id="42" w:author="Norbert Netsch" w:date="2023-12-19T08:14:00Z"/>
                        </w:rPr>
                      </w:pPr>
                      <w:r>
                        <w:t>R</w:t>
                      </w:r>
                    </w:p>
                    <w:p w14:paraId="4E12F2C7" w14:textId="47F89ED3" w:rsidR="008B4869" w:rsidRDefault="008B4869" w:rsidP="008C211F">
                      <w:pPr>
                        <w:rPr>
                          <w:ins w:id="43" w:author="Norbert Netsch" w:date="2023-12-19T08:14:00Z"/>
                        </w:rPr>
                      </w:pPr>
                    </w:p>
                    <w:p w14:paraId="27F1D906" w14:textId="041F82E4" w:rsidR="008B4869" w:rsidRDefault="008B4869" w:rsidP="008C211F">
                      <w:pPr>
                        <w:rPr>
                          <w:ins w:id="44" w:author="Norbert Netsch" w:date="2023-12-19T08:14:00Z"/>
                        </w:rPr>
                      </w:pPr>
                    </w:p>
                    <w:p w14:paraId="47ED11C9" w14:textId="6CD02542" w:rsidR="008B4869" w:rsidRDefault="008B4869" w:rsidP="008C211F">
                      <w:pPr>
                        <w:rPr>
                          <w:ins w:id="45" w:author="Norbert Netsch" w:date="2023-12-19T08:14:00Z"/>
                        </w:rPr>
                      </w:pPr>
                    </w:p>
                    <w:p w14:paraId="08323BA2" w14:textId="0A2663A3" w:rsidR="008B4869" w:rsidRDefault="008B4869" w:rsidP="008C211F">
                      <w:pPr>
                        <w:rPr>
                          <w:ins w:id="46" w:author="Norbert Netsch" w:date="2023-12-19T08:14:00Z"/>
                        </w:rPr>
                      </w:pPr>
                    </w:p>
                    <w:p w14:paraId="7DC91703" w14:textId="2684D423" w:rsidR="008B4869" w:rsidRDefault="008B4869" w:rsidP="008C211F">
                      <w:pPr>
                        <w:rPr>
                          <w:ins w:id="47" w:author="Norbert Netsch" w:date="2023-12-19T08:14:00Z"/>
                        </w:rPr>
                      </w:pPr>
                    </w:p>
                    <w:p w14:paraId="50CB1AE8" w14:textId="1AD4081B" w:rsidR="008B4869" w:rsidRDefault="008B4869" w:rsidP="008C211F">
                      <w:pPr>
                        <w:rPr>
                          <w:ins w:id="48" w:author="Norbert Netsch" w:date="2023-12-19T08:14:00Z"/>
                        </w:rPr>
                      </w:pPr>
                    </w:p>
                    <w:p w14:paraId="5347B4C5" w14:textId="00EED5EB" w:rsidR="008B4869" w:rsidRDefault="008B4869" w:rsidP="008C211F">
                      <w:pPr>
                        <w:rPr>
                          <w:ins w:id="49" w:author="Norbert Netsch" w:date="2023-12-19T08:14:00Z"/>
                        </w:rPr>
                      </w:pPr>
                    </w:p>
                    <w:p w14:paraId="65913E82" w14:textId="1017EC87" w:rsidR="008B4869" w:rsidRDefault="008B4869" w:rsidP="008C211F">
                      <w:pPr>
                        <w:rPr>
                          <w:ins w:id="50" w:author="Norbert Netsch" w:date="2023-12-19T08:14:00Z"/>
                        </w:rPr>
                      </w:pPr>
                    </w:p>
                    <w:p w14:paraId="00D9BA2F" w14:textId="3BC846F6" w:rsidR="008B4869" w:rsidRDefault="008B4869" w:rsidP="008C211F">
                      <w:pPr>
                        <w:rPr>
                          <w:ins w:id="51" w:author="Norbert Netsch" w:date="2023-12-19T08:14:00Z"/>
                        </w:rPr>
                      </w:pPr>
                    </w:p>
                    <w:p w14:paraId="0D571374" w14:textId="6091FE0A" w:rsidR="008B4869" w:rsidRDefault="008B4869" w:rsidP="008C211F">
                      <w:pPr>
                        <w:rPr>
                          <w:ins w:id="52" w:author="Norbert Netsch" w:date="2023-12-19T08:14:00Z"/>
                        </w:rPr>
                      </w:pPr>
                    </w:p>
                    <w:p w14:paraId="5BCBA89D" w14:textId="2F1066DA" w:rsidR="008B4869" w:rsidRDefault="008B4869" w:rsidP="008C211F">
                      <w:pPr>
                        <w:rPr>
                          <w:ins w:id="53" w:author="Norbert Netsch" w:date="2023-12-19T08:14:00Z"/>
                        </w:rPr>
                      </w:pPr>
                    </w:p>
                    <w:p w14:paraId="23468E8A" w14:textId="2F96C1B7" w:rsidR="008B4869" w:rsidRDefault="008B4869" w:rsidP="008C211F">
                      <w:pPr>
                        <w:rPr>
                          <w:ins w:id="54" w:author="Norbert Netsch" w:date="2023-12-19T08:14:00Z"/>
                        </w:rPr>
                      </w:pPr>
                      <w:proofErr w:type="gramStart"/>
                      <w:ins w:id="55" w:author="Norbert Netsch" w:date="2023-12-19T08:14:00Z">
                        <w:r>
                          <w:t>S  B</w:t>
                        </w:r>
                        <w:proofErr w:type="gramEnd"/>
                      </w:ins>
                    </w:p>
                    <w:p w14:paraId="45925F59" w14:textId="1B60B951" w:rsidR="008B4869" w:rsidRDefault="008B4869" w:rsidP="008C211F">
                      <w:pPr>
                        <w:rPr>
                          <w:ins w:id="56" w:author="Norbert Netsch" w:date="2023-12-19T08:14:00Z"/>
                        </w:rPr>
                      </w:pPr>
                    </w:p>
                    <w:p w14:paraId="68B2260D" w14:textId="1D6245E1" w:rsidR="008B4869" w:rsidRDefault="008B4869" w:rsidP="008C211F">
                      <w:pPr>
                        <w:rPr>
                          <w:ins w:id="57" w:author="Norbert Netsch" w:date="2023-12-19T08:16:00Z"/>
                        </w:rPr>
                      </w:pPr>
                      <w:ins w:id="58" w:author="Norbert Netsch" w:date="2023-12-19T08:15:00Z">
                        <w:r>
                          <w:t>R</w:t>
                        </w:r>
                      </w:ins>
                    </w:p>
                    <w:p w14:paraId="5E1F9311" w14:textId="7C59D434" w:rsidR="008B4869" w:rsidRDefault="008B4869" w:rsidP="008C211F">
                      <w:pPr>
                        <w:rPr>
                          <w:ins w:id="59" w:author="Norbert Netsch" w:date="2023-12-19T08:16:00Z"/>
                        </w:rPr>
                      </w:pPr>
                    </w:p>
                    <w:p w14:paraId="1D2ED7B6" w14:textId="29162EAB" w:rsidR="008B4869" w:rsidRDefault="008B4869" w:rsidP="008C211F">
                      <w:pPr>
                        <w:rPr>
                          <w:ins w:id="60" w:author="Norbert Netsch" w:date="2023-12-19T08:16:00Z"/>
                        </w:rPr>
                      </w:pPr>
                    </w:p>
                    <w:p w14:paraId="53092FE2" w14:textId="227EE22C" w:rsidR="008B4869" w:rsidRDefault="008B4869" w:rsidP="008C211F">
                      <w:pPr>
                        <w:rPr>
                          <w:ins w:id="61" w:author="Norbert Netsch" w:date="2023-12-19T08:16:00Z"/>
                        </w:rPr>
                      </w:pPr>
                    </w:p>
                    <w:p w14:paraId="78B76921" w14:textId="203F993E" w:rsidR="008B4869" w:rsidRDefault="008B4869" w:rsidP="008C211F">
                      <w:pPr>
                        <w:rPr>
                          <w:ins w:id="62" w:author="Norbert Netsch" w:date="2023-12-19T08:16:00Z"/>
                        </w:rPr>
                      </w:pPr>
                      <w:ins w:id="63" w:author="Norbert Netsch" w:date="2023-12-19T08:16:00Z">
                        <w:r>
                          <w:t>S</w:t>
                        </w:r>
                      </w:ins>
                    </w:p>
                    <w:p w14:paraId="42E6A0B6" w14:textId="1E52B500" w:rsidR="008B4869" w:rsidRDefault="008B4869" w:rsidP="008C211F">
                      <w:pPr>
                        <w:rPr>
                          <w:ins w:id="64" w:author="Norbert Netsch" w:date="2023-12-19T08:17:00Z"/>
                        </w:rPr>
                      </w:pPr>
                      <w:proofErr w:type="gramStart"/>
                      <w:ins w:id="65" w:author="Norbert Netsch" w:date="2023-12-19T08:16:00Z">
                        <w:r>
                          <w:t xml:space="preserve">R  </w:t>
                        </w:r>
                        <w:proofErr w:type="spellStart"/>
                        <w:r>
                          <w:t>R</w:t>
                        </w:r>
                        <w:proofErr w:type="spellEnd"/>
                        <w:proofErr w:type="gramEnd"/>
                        <w:r>
                          <w:t xml:space="preserve">  A</w:t>
                        </w:r>
                      </w:ins>
                    </w:p>
                    <w:p w14:paraId="65F68A5A" w14:textId="3E26983B" w:rsidR="008B4869" w:rsidRDefault="008B4869" w:rsidP="008C211F">
                      <w:pPr>
                        <w:rPr>
                          <w:ins w:id="66" w:author="Norbert Netsch" w:date="2023-12-19T08:17:00Z"/>
                        </w:rPr>
                      </w:pPr>
                    </w:p>
                    <w:p w14:paraId="69AADABC" w14:textId="5A964D30" w:rsidR="008B4869" w:rsidRDefault="008B4869" w:rsidP="008C211F">
                      <w:pPr>
                        <w:rPr>
                          <w:ins w:id="67" w:author="Norbert Netsch" w:date="2023-12-19T08:17:00Z"/>
                        </w:rPr>
                      </w:pPr>
                    </w:p>
                    <w:p w14:paraId="531C240C" w14:textId="799FB2A1" w:rsidR="008B4869" w:rsidRDefault="008B4869" w:rsidP="008C211F">
                      <w:pPr>
                        <w:rPr>
                          <w:ins w:id="68" w:author="Norbert Netsch" w:date="2023-12-19T08:17:00Z"/>
                        </w:rPr>
                      </w:pPr>
                    </w:p>
                    <w:p w14:paraId="7E94B542" w14:textId="2428C832" w:rsidR="008B4869" w:rsidRDefault="008B4869" w:rsidP="008C211F">
                      <w:pPr>
                        <w:rPr>
                          <w:ins w:id="69" w:author="Norbert Netsch" w:date="2023-12-19T08:18:00Z"/>
                        </w:rPr>
                      </w:pPr>
                      <w:ins w:id="70" w:author="Norbert Netsch" w:date="2023-12-19T08:17:00Z">
                        <w:r>
                          <w:t>R</w:t>
                        </w:r>
                      </w:ins>
                    </w:p>
                    <w:p w14:paraId="4B94E554" w14:textId="691B25E9" w:rsidR="008B4869" w:rsidRDefault="008B4869" w:rsidP="008C211F">
                      <w:pPr>
                        <w:rPr>
                          <w:ins w:id="71" w:author="Norbert Netsch" w:date="2023-12-19T08:19:00Z"/>
                        </w:rPr>
                      </w:pPr>
                      <w:ins w:id="72" w:author="Norbert Netsch" w:date="2023-12-19T08:18:00Z">
                        <w:r>
                          <w:t>S</w:t>
                        </w:r>
                      </w:ins>
                    </w:p>
                    <w:p w14:paraId="518A5A93" w14:textId="43C187B4" w:rsidR="00694921" w:rsidRDefault="00694921" w:rsidP="008C211F">
                      <w:ins w:id="73" w:author="Norbert Netsch" w:date="2023-12-19T08:19:00Z">
                        <w:r>
                          <w:t>S</w:t>
                        </w:r>
                      </w:ins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63DE" w:rsidRPr="00A463DE">
        <w:rPr>
          <w:b/>
        </w:rPr>
        <w:t>Lebenswichtige Bücher</w:t>
      </w:r>
    </w:p>
    <w:p w14:paraId="209B13A5" w14:textId="04DE38DC" w:rsidR="001F5872" w:rsidRDefault="007A2016">
      <w:r>
        <w:t>Wie wir wissen</w:t>
      </w:r>
      <w:ins w:id="74" w:author="netschnorbert@gmail.com" w:date="2023-12-19T01:26:00Z">
        <w:r w:rsidR="00E3340E">
          <w:t>,</w:t>
        </w:r>
      </w:ins>
      <w:r>
        <w:t xml:space="preserve"> ist es sehr wichtig Bücher zu lesen</w:t>
      </w:r>
      <w:ins w:id="75" w:author="netschnorbert@gmail.com" w:date="2023-12-19T01:26:00Z">
        <w:r w:rsidR="00E3340E">
          <w:t>,</w:t>
        </w:r>
      </w:ins>
      <w:r>
        <w:t xml:space="preserve"> damit wir uns weiterbilden können und uns </w:t>
      </w:r>
      <w:r w:rsidR="006F7A85">
        <w:t>ein Allgemeinwissen</w:t>
      </w:r>
      <w:r w:rsidR="000B3A02">
        <w:t xml:space="preserve"> über vielfältige Themen schaffen können. Manche von uns lieben es zu lesen und beschäftigen sich auch in ihrer Freizeit mit zahlreichen Büchern, aber leider gibt es auch Menschen</w:t>
      </w:r>
      <w:ins w:id="76" w:author="netschnorbert@gmail.com" w:date="2023-12-19T01:26:00Z">
        <w:r w:rsidR="00E3340E">
          <w:t>,</w:t>
        </w:r>
      </w:ins>
      <w:r w:rsidR="000B3A02">
        <w:t xml:space="preserve"> die nicht so gerne lesen beziehungsweise sehr selten lesen. </w:t>
      </w:r>
      <w:r w:rsidR="00597A77">
        <w:t>Diejenigen die nicht so gerne lesen, können zumindest anfangen täglich ca.</w:t>
      </w:r>
      <w:r w:rsidR="00567234">
        <w:t>10</w:t>
      </w:r>
      <w:r w:rsidR="00597A77">
        <w:t xml:space="preserve"> Seiten zu lesen. Einerseits </w:t>
      </w:r>
      <w:r w:rsidR="00567234">
        <w:t xml:space="preserve">würde man für 10 Seiten nur wenig Zeit investieren </w:t>
      </w:r>
      <w:r w:rsidR="00597A77">
        <w:t xml:space="preserve">und anderseits würde man seine eigene Persönlichkeit und sein Wissen </w:t>
      </w:r>
      <w:r w:rsidR="00567234">
        <w:t xml:space="preserve">immer verbessern. </w:t>
      </w:r>
      <w:r w:rsidR="00A30246">
        <w:t xml:space="preserve">Je mehr Wissen desto bessere Noten in der Schule und desto erfolgreicher wird man im Leben.  </w:t>
      </w:r>
    </w:p>
    <w:p w14:paraId="784D7515" w14:textId="0BC1A0A9" w:rsidR="001F5872" w:rsidRDefault="00A30246">
      <w:r>
        <w:t>Eigentlich ist es egal</w:t>
      </w:r>
      <w:ins w:id="77" w:author="Norbert Netsch" w:date="2023-12-19T08:13:00Z">
        <w:r w:rsidR="00B571F1">
          <w:t>,</w:t>
        </w:r>
      </w:ins>
      <w:r>
        <w:t xml:space="preserve"> welches </w:t>
      </w:r>
      <w:r w:rsidR="006F7A85">
        <w:t>Buch</w:t>
      </w:r>
      <w:r>
        <w:t xml:space="preserve"> man </w:t>
      </w:r>
      <w:r w:rsidR="006F7A85">
        <w:t>liest</w:t>
      </w:r>
      <w:r>
        <w:t xml:space="preserve">, doch es ist wichtig, dass man zumindest einmal im Leben „Sofies Welt“ von </w:t>
      </w:r>
      <w:proofErr w:type="spellStart"/>
      <w:r>
        <w:t>Jostein</w:t>
      </w:r>
      <w:proofErr w:type="spellEnd"/>
      <w:r>
        <w:t xml:space="preserve"> </w:t>
      </w:r>
      <w:proofErr w:type="spellStart"/>
      <w:r>
        <w:t>Gaarder</w:t>
      </w:r>
      <w:proofErr w:type="spellEnd"/>
      <w:r>
        <w:t xml:space="preserve"> </w:t>
      </w:r>
      <w:r w:rsidR="006F7A85">
        <w:t xml:space="preserve">und </w:t>
      </w:r>
      <w:bookmarkStart w:id="78" w:name="_Hlk153441900"/>
      <w:r w:rsidR="006F7A85">
        <w:t>„</w:t>
      </w:r>
      <w:r>
        <w:t xml:space="preserve">Die illustrierte kurze Geschichte der Zeit“ </w:t>
      </w:r>
      <w:bookmarkEnd w:id="78"/>
      <w:r>
        <w:t xml:space="preserve">von Stephen Hawking </w:t>
      </w:r>
      <w:r w:rsidR="006F7A85">
        <w:t>gelesen hat. Denn in diesen zwei Meisterwerken lernt man viel mehr im Vergleich zu anderen Büchern. In dem Buch „Sofies Welt“ lernt man viel über Philosophie. Die Art und Weise</w:t>
      </w:r>
      <w:ins w:id="79" w:author="Norbert Netsch" w:date="2023-12-19T08:13:00Z">
        <w:r w:rsidR="00B571F1">
          <w:t>,</w:t>
        </w:r>
      </w:ins>
      <w:r w:rsidR="006F7A85">
        <w:t xml:space="preserve"> </w:t>
      </w:r>
      <w:r w:rsidR="0019733D">
        <w:t xml:space="preserve">wie der Autor </w:t>
      </w:r>
      <w:proofErr w:type="spellStart"/>
      <w:r w:rsidR="0019733D">
        <w:t>Jostein</w:t>
      </w:r>
      <w:proofErr w:type="spellEnd"/>
      <w:r w:rsidR="0019733D">
        <w:t xml:space="preserve"> </w:t>
      </w:r>
      <w:proofErr w:type="spellStart"/>
      <w:r w:rsidR="0019733D">
        <w:t>Gaarder</w:t>
      </w:r>
      <w:proofErr w:type="spellEnd"/>
      <w:r w:rsidR="0019733D">
        <w:t xml:space="preserve"> komplexe philosophische Ideen in eine fesselnde Erzählung eingebracht hat</w:t>
      </w:r>
      <w:ins w:id="80" w:author="Norbert Netsch" w:date="2023-12-19T08:13:00Z">
        <w:r w:rsidR="00B571F1">
          <w:t>,</w:t>
        </w:r>
      </w:ins>
      <w:r w:rsidR="0019733D">
        <w:t xml:space="preserve"> verdient höchstes Lob und Respekt. Dieses Buch bringt die Menschheit nicht nur zum </w:t>
      </w:r>
      <w:r w:rsidR="001F5872">
        <w:t>Nachdenken,</w:t>
      </w:r>
      <w:r w:rsidR="0019733D">
        <w:t xml:space="preserve"> sondern bietet auch eine unterhaltsame und zugängliche Einführung in die Welt der Philosophie. </w:t>
      </w:r>
    </w:p>
    <w:p w14:paraId="4E91A628" w14:textId="1DC3CD21" w:rsidR="001E6727" w:rsidRDefault="0019733D">
      <w:r>
        <w:t xml:space="preserve"> </w:t>
      </w:r>
      <w:r w:rsidR="00637405">
        <w:t xml:space="preserve">Das Buch </w:t>
      </w:r>
      <w:r w:rsidR="00637405" w:rsidRPr="00637405">
        <w:t>„Die illustrierte kurze Geschichte der Zeit“</w:t>
      </w:r>
      <w:r w:rsidR="00637405">
        <w:t xml:space="preserve"> ist ebenso empfehlenswert, da Stephen Hawking </w:t>
      </w:r>
      <w:r w:rsidR="006D7F81">
        <w:t>von den einfachsten Konzepten bis hin zu den tiefsten Geheimnissen des Universums</w:t>
      </w:r>
      <w:ins w:id="81" w:author="Norbert Netsch" w:date="2023-12-19T08:14:00Z">
        <w:r w:rsidR="008B4869">
          <w:t xml:space="preserve"> berichtet</w:t>
        </w:r>
      </w:ins>
      <w:r w:rsidR="006D7F81">
        <w:t>. Er erklärt</w:t>
      </w:r>
      <w:ins w:id="82" w:author="Norbert Netsch" w:date="2023-12-19T08:14:00Z">
        <w:r w:rsidR="008B4869">
          <w:t>,</w:t>
        </w:r>
      </w:ins>
      <w:r w:rsidR="006D7F81">
        <w:t xml:space="preserve"> wie sich unser Verständnis von Raum und Zeit</w:t>
      </w:r>
      <w:r w:rsidR="00B06B5A">
        <w:t xml:space="preserve"> entwickelt hat und</w:t>
      </w:r>
      <w:r w:rsidR="006D7F81">
        <w:t xml:space="preserve"> wie diese Konzepte die Geschichte beeinflusst haben</w:t>
      </w:r>
      <w:r w:rsidR="00B06B5A">
        <w:t xml:space="preserve">. Außerdem sind die beiden Bücher deshalb für unser Leben </w:t>
      </w:r>
      <w:r w:rsidR="001F5872">
        <w:t>wichtig,</w:t>
      </w:r>
      <w:r w:rsidR="00B06B5A">
        <w:t xml:space="preserve"> weil sie uns helfen können</w:t>
      </w:r>
      <w:ins w:id="83" w:author="Norbert Netsch" w:date="2023-12-19T08:14:00Z">
        <w:r w:rsidR="008B4869">
          <w:t>,</w:t>
        </w:r>
      </w:ins>
      <w:r w:rsidR="00B06B5A">
        <w:t xml:space="preserve"> </w:t>
      </w:r>
      <w:ins w:id="84" w:author="Norbert Netsch" w:date="2023-12-19T08:14:00Z">
        <w:r w:rsidR="008B4869">
          <w:t>h</w:t>
        </w:r>
      </w:ins>
      <w:del w:id="85" w:author="Norbert Netsch" w:date="2023-12-19T08:14:00Z">
        <w:r w:rsidR="00C74104" w:rsidDel="008B4869">
          <w:delText>H</w:delText>
        </w:r>
      </w:del>
      <w:r w:rsidR="00C74104">
        <w:t>istorische Ereignisse besser zu verstehen</w:t>
      </w:r>
      <w:del w:id="86" w:author="Norbert Netsch" w:date="2023-12-19T08:15:00Z">
        <w:r w:rsidR="00C74104" w:rsidDel="008B4869">
          <w:delText xml:space="preserve"> </w:delText>
        </w:r>
      </w:del>
      <w:r w:rsidR="00C74104">
        <w:t>, da sie uns die Denkweise und die Ideen hinter ihnen nahebringen.</w:t>
      </w:r>
      <w:r w:rsidR="00B06B5A">
        <w:t xml:space="preserve"> </w:t>
      </w:r>
      <w:r w:rsidR="00AC6B24">
        <w:t xml:space="preserve">Auch in der Schule </w:t>
      </w:r>
      <w:r w:rsidR="00DE38EA">
        <w:t xml:space="preserve">sollen diese Bücher im Unterricht verwendet werden, da die ganze Klasse von den Büchern profitieren würde. </w:t>
      </w:r>
      <w:r w:rsidR="000566C4">
        <w:t xml:space="preserve">Das Buch von Stephen Hawking </w:t>
      </w:r>
      <w:r w:rsidR="001070EC" w:rsidRPr="001070EC">
        <w:t>„Die illustrierte kurze Geschichte der Zeit“</w:t>
      </w:r>
      <w:r w:rsidR="001070EC">
        <w:t xml:space="preserve"> bezieht sich auf schulische Unterrichtsfächer wie Physik, Mathematik, Informatik, Deutsch und Philosophie</w:t>
      </w:r>
      <w:del w:id="87" w:author="Norbert Netsch" w:date="2023-12-19T08:15:00Z">
        <w:r w:rsidR="001070EC" w:rsidDel="008B4869">
          <w:delText xml:space="preserve"> ein</w:delText>
        </w:r>
      </w:del>
      <w:r w:rsidR="001070EC">
        <w:t xml:space="preserve">. Physik </w:t>
      </w:r>
      <w:r w:rsidR="001F5872">
        <w:t>deswegen,</w:t>
      </w:r>
      <w:r w:rsidR="001070EC">
        <w:t xml:space="preserve"> weil das </w:t>
      </w:r>
      <w:ins w:id="88" w:author="Norbert Netsch" w:date="2023-12-19T08:16:00Z">
        <w:r w:rsidR="008B4869">
          <w:t>g</w:t>
        </w:r>
      </w:ins>
      <w:del w:id="89" w:author="Norbert Netsch" w:date="2023-12-19T08:16:00Z">
        <w:r w:rsidR="001070EC" w:rsidDel="008B4869">
          <w:delText>G</w:delText>
        </w:r>
      </w:del>
      <w:r w:rsidR="001070EC">
        <w:t xml:space="preserve">anze Buch ist </w:t>
      </w:r>
      <w:ins w:id="90" w:author="Norbert Netsch" w:date="2023-12-19T08:16:00Z">
        <w:r w:rsidR="008B4869">
          <w:t>h</w:t>
        </w:r>
      </w:ins>
      <w:del w:id="91" w:author="Norbert Netsch" w:date="2023-12-19T08:16:00Z">
        <w:r w:rsidR="001070EC" w:rsidDel="008B4869">
          <w:delText>H</w:delText>
        </w:r>
      </w:del>
      <w:r w:rsidR="001070EC">
        <w:t>auptsächlich physikalisch</w:t>
      </w:r>
      <w:ins w:id="92" w:author="Norbert Netsch" w:date="2023-12-19T08:16:00Z">
        <w:r w:rsidR="008B4869">
          <w:t>e Themen behandelt</w:t>
        </w:r>
      </w:ins>
      <w:r w:rsidR="001070EC">
        <w:t xml:space="preserve">, es werden </w:t>
      </w:r>
      <w:del w:id="93" w:author="Norbert Netsch" w:date="2023-12-19T08:16:00Z">
        <w:r w:rsidR="001070EC" w:rsidDel="008B4869">
          <w:delText xml:space="preserve">die </w:delText>
        </w:r>
      </w:del>
      <w:r w:rsidR="001070EC">
        <w:t>Gesetze und Theorien erklärt. Mathematik deswegen, weil es um Berechnungen</w:t>
      </w:r>
      <w:r w:rsidR="008B1FC2">
        <w:t xml:space="preserve"> und Analysen </w:t>
      </w:r>
      <w:r w:rsidR="001070EC">
        <w:t xml:space="preserve">im Buch geht. </w:t>
      </w:r>
      <w:r w:rsidR="0097057B">
        <w:t xml:space="preserve"> Zum Beispiel Newtons Werk „</w:t>
      </w:r>
      <w:proofErr w:type="spellStart"/>
      <w:r w:rsidR="0097057B">
        <w:t>Philosophiae</w:t>
      </w:r>
      <w:proofErr w:type="spellEnd"/>
      <w:r w:rsidR="0097057B">
        <w:t xml:space="preserve"> naturalis </w:t>
      </w:r>
      <w:proofErr w:type="spellStart"/>
      <w:r w:rsidR="0097057B">
        <w:t>principia</w:t>
      </w:r>
      <w:proofErr w:type="spellEnd"/>
      <w:r w:rsidR="0097057B">
        <w:t xml:space="preserve"> </w:t>
      </w:r>
      <w:proofErr w:type="spellStart"/>
      <w:r w:rsidR="0097057B">
        <w:t>mathematica</w:t>
      </w:r>
      <w:proofErr w:type="spellEnd"/>
      <w:r w:rsidR="0097057B">
        <w:t xml:space="preserve">“ auf der Seite 7. </w:t>
      </w:r>
      <w:r w:rsidR="008B1FC2">
        <w:t xml:space="preserve">Es wird erwähnt, dass </w:t>
      </w:r>
      <w:r w:rsidR="0097057B">
        <w:t>Newton nicht nur eine Theorie der Bewegung von Körpern</w:t>
      </w:r>
      <w:r w:rsidR="008B1FC2">
        <w:t xml:space="preserve"> in Raum und Zeit entwarf, sondern auch das komplizierte mathematische Instrumentarium, das zur Analyse dieser Bewegungen erforderlich war, entwickelte.</w:t>
      </w:r>
      <w:r w:rsidR="00923F7E">
        <w:t xml:space="preserve"> Als </w:t>
      </w:r>
      <w:ins w:id="94" w:author="Norbert Netsch" w:date="2023-12-19T08:17:00Z">
        <w:r w:rsidR="008B4869">
          <w:t>n</w:t>
        </w:r>
      </w:ins>
      <w:del w:id="95" w:author="Norbert Netsch" w:date="2023-12-19T08:17:00Z">
        <w:r w:rsidR="00923F7E" w:rsidDel="008B4869">
          <w:delText>N</w:delText>
        </w:r>
      </w:del>
      <w:r w:rsidR="00923F7E">
        <w:t xml:space="preserve">ächster Punkt </w:t>
      </w:r>
      <w:r w:rsidR="00585563">
        <w:t>Informatik,</w:t>
      </w:r>
      <w:r w:rsidR="00923F7E">
        <w:t xml:space="preserve"> weil Quanten</w:t>
      </w:r>
      <w:r w:rsidR="00585563">
        <w:t xml:space="preserve">mechanik könnte man mit Quantencomputer </w:t>
      </w:r>
      <w:del w:id="96" w:author="Norbert Netsch" w:date="2023-12-19T08:17:00Z">
        <w:r w:rsidR="00585563" w:rsidDel="008B4869">
          <w:delText>vergleichen</w:delText>
        </w:r>
      </w:del>
      <w:ins w:id="97" w:author="Norbert Netsch" w:date="2023-12-19T08:17:00Z">
        <w:r w:rsidR="008B4869">
          <w:t>in Verbindung bringen</w:t>
        </w:r>
      </w:ins>
      <w:r w:rsidR="00585563">
        <w:t>. Warum</w:t>
      </w:r>
      <w:r w:rsidR="0037569A">
        <w:t xml:space="preserve"> </w:t>
      </w:r>
      <w:ins w:id="98" w:author="Norbert Netsch" w:date="2023-12-19T08:18:00Z">
        <w:r w:rsidR="008B4869">
          <w:t xml:space="preserve">kann </w:t>
        </w:r>
      </w:ins>
      <w:r w:rsidR="0037569A">
        <w:t>man</w:t>
      </w:r>
      <w:r w:rsidR="00585563">
        <w:t xml:space="preserve"> </w:t>
      </w:r>
      <w:r w:rsidR="0037569A">
        <w:t>durch das Buch Philosophie einbeziehen</w:t>
      </w:r>
      <w:ins w:id="99" w:author="Norbert Netsch" w:date="2023-12-19T08:18:00Z">
        <w:r w:rsidR="008B4869">
          <w:t>?</w:t>
        </w:r>
      </w:ins>
      <w:r w:rsidR="0037569A">
        <w:t xml:space="preserve"> </w:t>
      </w:r>
      <w:del w:id="100" w:author="Norbert Netsch" w:date="2023-12-19T08:18:00Z">
        <w:r w:rsidR="0037569A" w:rsidDel="008B4869">
          <w:delText>kann ist, dass i</w:delText>
        </w:r>
      </w:del>
      <w:ins w:id="101" w:author="Norbert Netsch" w:date="2023-12-19T08:18:00Z">
        <w:r w:rsidR="008B4869">
          <w:t>I</w:t>
        </w:r>
      </w:ins>
      <w:r w:rsidR="0037569A">
        <w:t>m Kapitel 4</w:t>
      </w:r>
      <w:ins w:id="102" w:author="Norbert Netsch" w:date="2023-12-19T08:18:00Z">
        <w:r w:rsidR="008B4869">
          <w:t xml:space="preserve"> </w:t>
        </w:r>
      </w:ins>
      <w:r w:rsidR="0037569A">
        <w:t xml:space="preserve">- Die </w:t>
      </w:r>
      <w:r w:rsidR="001F5872">
        <w:t>Unschärferelation</w:t>
      </w:r>
      <w:ins w:id="103" w:author="Norbert Netsch" w:date="2023-12-19T08:18:00Z">
        <w:r w:rsidR="008B4869">
          <w:t xml:space="preserve"> - </w:t>
        </w:r>
      </w:ins>
      <w:del w:id="104" w:author="Norbert Netsch" w:date="2023-12-19T08:18:00Z">
        <w:r w:rsidR="001F5872" w:rsidDel="008B4869">
          <w:delText xml:space="preserve"> </w:delText>
        </w:r>
      </w:del>
      <w:del w:id="105" w:author="Norbert Netsch" w:date="2023-12-19T08:19:00Z">
        <w:r w:rsidR="001F5872" w:rsidDel="00694921">
          <w:delText>behandelt</w:delText>
        </w:r>
        <w:r w:rsidR="00D630E0" w:rsidDel="00694921">
          <w:delText xml:space="preserve"> wird und hier </w:delText>
        </w:r>
      </w:del>
      <w:r w:rsidR="00D630E0">
        <w:t xml:space="preserve">gibt es Überlegungen wegen </w:t>
      </w:r>
      <w:ins w:id="106" w:author="Norbert Netsch" w:date="2023-12-19T08:19:00Z">
        <w:r w:rsidR="00694921">
          <w:t xml:space="preserve">des </w:t>
        </w:r>
      </w:ins>
      <w:r w:rsidR="00D630E0">
        <w:t>Determinismus</w:t>
      </w:r>
      <w:ins w:id="107" w:author="Norbert Netsch" w:date="2023-12-19T08:19:00Z">
        <w:r w:rsidR="00694921">
          <w:t>-Problems</w:t>
        </w:r>
      </w:ins>
      <w:r w:rsidR="00D630E0">
        <w:t xml:space="preserve">. Die </w:t>
      </w:r>
      <w:r w:rsidR="008C211F">
        <w:rPr>
          <w:rFonts w:ascii="Times New Roman" w:hAnsi="Times New Roman" w:cs="Times New Roman"/>
          <w:noProof/>
          <w:sz w:val="24"/>
          <w:szCs w:val="24"/>
          <w:lang w:eastAsia="de-AT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097973" wp14:editId="2D5855E9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1608455" cy="8756650"/>
                <wp:effectExtent l="0" t="0" r="10795" b="25400"/>
                <wp:wrapSquare wrapText="bothSides"/>
                <wp:docPr id="59010776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875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CB454" w14:textId="3383B45B" w:rsidR="00694921" w:rsidRDefault="00694921" w:rsidP="008C211F">
                            <w:pPr>
                              <w:rPr>
                                <w:ins w:id="108" w:author="Norbert Netsch" w:date="2023-12-19T08:20:00Z"/>
                              </w:rPr>
                            </w:pPr>
                            <w:ins w:id="109" w:author="Norbert Netsch" w:date="2023-12-19T08:20:00Z">
                              <w:r>
                                <w:t>Das hat damit nichts zu tun.</w:t>
                              </w:r>
                            </w:ins>
                          </w:p>
                          <w:p w14:paraId="1058B430" w14:textId="10DC02CA" w:rsidR="00694921" w:rsidRDefault="00694921" w:rsidP="008C211F">
                            <w:pPr>
                              <w:rPr>
                                <w:ins w:id="110" w:author="Norbert Netsch" w:date="2023-12-19T08:21:00Z"/>
                              </w:rPr>
                            </w:pPr>
                            <w:ins w:id="111" w:author="Norbert Netsch" w:date="2023-12-19T08:20:00Z">
                              <w:r>
                                <w:t>Warum auch Psychologie?</w:t>
                              </w:r>
                            </w:ins>
                          </w:p>
                          <w:p w14:paraId="6363C909" w14:textId="06244D51" w:rsidR="00694921" w:rsidRDefault="00694921" w:rsidP="008C211F">
                            <w:pPr>
                              <w:rPr>
                                <w:ins w:id="112" w:author="Norbert Netsch" w:date="2023-12-19T08:21:00Z"/>
                              </w:rPr>
                            </w:pPr>
                          </w:p>
                          <w:p w14:paraId="39B6D73F" w14:textId="297C4964" w:rsidR="00694921" w:rsidRDefault="00694921" w:rsidP="008C211F">
                            <w:pPr>
                              <w:rPr>
                                <w:ins w:id="113" w:author="Norbert Netsch" w:date="2023-12-19T08:22:00Z"/>
                              </w:rPr>
                            </w:pPr>
                            <w:ins w:id="114" w:author="Norbert Netsch" w:date="2023-12-19T08:21:00Z">
                              <w:r>
                                <w:t>S</w:t>
                              </w:r>
                              <w:r>
                                <w:br/>
                                <w:t>R</w:t>
                              </w:r>
                            </w:ins>
                          </w:p>
                          <w:p w14:paraId="20183C99" w14:textId="5CD9870E" w:rsidR="00694921" w:rsidRDefault="00694921" w:rsidP="008C211F">
                            <w:pPr>
                              <w:rPr>
                                <w:ins w:id="115" w:author="Norbert Netsch" w:date="2023-12-19T08:22:00Z"/>
                              </w:rPr>
                            </w:pPr>
                          </w:p>
                          <w:p w14:paraId="136DCB42" w14:textId="63D6C5CB" w:rsidR="00694921" w:rsidRDefault="00694921" w:rsidP="008C211F">
                            <w:pPr>
                              <w:rPr>
                                <w:ins w:id="116" w:author="Norbert Netsch" w:date="2023-12-19T08:23:00Z"/>
                              </w:rPr>
                            </w:pPr>
                            <w:ins w:id="117" w:author="Norbert Netsch" w:date="2023-12-19T08:22:00Z">
                              <w:r>
                                <w:t>A</w:t>
                              </w:r>
                            </w:ins>
                          </w:p>
                          <w:p w14:paraId="416EEB31" w14:textId="57418699" w:rsidR="00694921" w:rsidRDefault="00694921" w:rsidP="008C211F">
                            <w:pPr>
                              <w:rPr>
                                <w:ins w:id="118" w:author="Norbert Netsch" w:date="2023-12-19T08:23:00Z"/>
                              </w:rPr>
                            </w:pPr>
                          </w:p>
                          <w:p w14:paraId="07D58695" w14:textId="2598C44B" w:rsidR="00694921" w:rsidRDefault="00694921" w:rsidP="008C211F">
                            <w:pPr>
                              <w:rPr>
                                <w:ins w:id="119" w:author="Norbert Netsch" w:date="2023-12-19T08:23:00Z"/>
                              </w:rPr>
                            </w:pPr>
                          </w:p>
                          <w:p w14:paraId="59384772" w14:textId="1E34B4FD" w:rsidR="00694921" w:rsidRDefault="00694921" w:rsidP="008C211F">
                            <w:pPr>
                              <w:rPr>
                                <w:ins w:id="120" w:author="Norbert Netsch" w:date="2023-12-19T08:23:00Z"/>
                              </w:rPr>
                            </w:pPr>
                            <w:ins w:id="121" w:author="Norbert Netsch" w:date="2023-12-19T08:23:00Z">
                              <w:r>
                                <w:t>R</w:t>
                              </w:r>
                            </w:ins>
                          </w:p>
                          <w:p w14:paraId="671001FC" w14:textId="77777777" w:rsidR="001976D8" w:rsidRDefault="001976D8" w:rsidP="008C211F">
                            <w:pPr>
                              <w:rPr>
                                <w:ins w:id="122" w:author="Norbert Netsch" w:date="2023-12-19T08:22:00Z"/>
                              </w:rPr>
                            </w:pPr>
                          </w:p>
                          <w:p w14:paraId="7778BFA3" w14:textId="6E5CBF42" w:rsidR="00694921" w:rsidRDefault="00694921" w:rsidP="008C211F">
                            <w:pPr>
                              <w:rPr>
                                <w:ins w:id="123" w:author="Norbert Netsch" w:date="2023-12-19T08:22:00Z"/>
                              </w:rPr>
                            </w:pPr>
                          </w:p>
                          <w:p w14:paraId="7722284E" w14:textId="747136BD" w:rsidR="00694921" w:rsidRDefault="00694921" w:rsidP="008C211F">
                            <w:pPr>
                              <w:rPr>
                                <w:ins w:id="124" w:author="Norbert Netsch" w:date="2023-12-19T08:23:00Z"/>
                              </w:rPr>
                            </w:pPr>
                          </w:p>
                          <w:p w14:paraId="364DDAFC" w14:textId="309A08CD" w:rsidR="00694921" w:rsidRDefault="00694921" w:rsidP="008C211F">
                            <w:pPr>
                              <w:rPr>
                                <w:ins w:id="125" w:author="Norbert Netsch" w:date="2023-12-19T08:24:00Z"/>
                              </w:rPr>
                            </w:pPr>
                          </w:p>
                          <w:p w14:paraId="2050731F" w14:textId="495D2D26" w:rsidR="00C16598" w:rsidRDefault="00C16598" w:rsidP="008C211F">
                            <w:pPr>
                              <w:rPr>
                                <w:ins w:id="126" w:author="Norbert Netsch" w:date="2023-12-19T08:24:00Z"/>
                              </w:rPr>
                            </w:pPr>
                          </w:p>
                          <w:p w14:paraId="1699F02F" w14:textId="781A7AB6" w:rsidR="00C16598" w:rsidRDefault="00C16598" w:rsidP="008C211F">
                            <w:pPr>
                              <w:rPr>
                                <w:ins w:id="127" w:author="Norbert Netsch" w:date="2023-12-19T08:25:00Z"/>
                              </w:rPr>
                            </w:pPr>
                            <w:ins w:id="128" w:author="Norbert Netsch" w:date="2023-12-19T08:24:00Z">
                              <w:r>
                                <w:t>B</w:t>
                              </w:r>
                              <w:r>
                                <w:br/>
                                <w:t xml:space="preserve">R </w:t>
                              </w:r>
                              <w:proofErr w:type="spellStart"/>
                              <w:r>
                                <w:t>R</w:t>
                              </w:r>
                              <w:proofErr w:type="spellEnd"/>
                              <w:r>
                                <w:t xml:space="preserve"> S</w:t>
                              </w:r>
                            </w:ins>
                          </w:p>
                          <w:p w14:paraId="2AE28AD6" w14:textId="71751421" w:rsidR="00C16598" w:rsidRDefault="00C16598" w:rsidP="008C211F">
                            <w:pPr>
                              <w:rPr>
                                <w:ins w:id="129" w:author="Norbert Netsch" w:date="2023-12-19T08:25:00Z"/>
                              </w:rPr>
                            </w:pPr>
                            <w:ins w:id="130" w:author="Norbert Netsch" w:date="2023-12-19T08:25:00Z">
                              <w:r>
                                <w:t>R</w:t>
                              </w:r>
                            </w:ins>
                          </w:p>
                          <w:p w14:paraId="339227A8" w14:textId="4E4D1400" w:rsidR="00C16598" w:rsidRDefault="00C16598" w:rsidP="008C211F">
                            <w:pPr>
                              <w:rPr>
                                <w:ins w:id="131" w:author="Norbert Netsch" w:date="2023-12-19T08:25:00Z"/>
                              </w:rPr>
                            </w:pPr>
                            <w:ins w:id="132" w:author="Norbert Netsch" w:date="2023-12-19T08:25:00Z">
                              <w:r>
                                <w:t>R</w:t>
                              </w:r>
                            </w:ins>
                          </w:p>
                          <w:p w14:paraId="7E0519A4" w14:textId="24B59A06" w:rsidR="00C16598" w:rsidRDefault="00C16598" w:rsidP="008C211F">
                            <w:pPr>
                              <w:rPr>
                                <w:ins w:id="133" w:author="Norbert Netsch" w:date="2023-12-19T08:25:00Z"/>
                              </w:rPr>
                            </w:pPr>
                          </w:p>
                          <w:p w14:paraId="65E28BF4" w14:textId="3F1FFD30" w:rsidR="00C16598" w:rsidRDefault="00C16598" w:rsidP="008C211F">
                            <w:pPr>
                              <w:rPr>
                                <w:ins w:id="134" w:author="Norbert Netsch" w:date="2023-12-19T08:25:00Z"/>
                              </w:rPr>
                            </w:pPr>
                          </w:p>
                          <w:p w14:paraId="4940E358" w14:textId="595E76B1" w:rsidR="00C16598" w:rsidRDefault="00C16598" w:rsidP="008C211F">
                            <w:pPr>
                              <w:rPr>
                                <w:ins w:id="135" w:author="Norbert Netsch" w:date="2023-12-19T08:25:00Z"/>
                              </w:rPr>
                            </w:pPr>
                          </w:p>
                          <w:p w14:paraId="17FC4855" w14:textId="264F779C" w:rsidR="00C16598" w:rsidRDefault="00C16598" w:rsidP="008C211F">
                            <w:pPr>
                              <w:rPr>
                                <w:ins w:id="136" w:author="Norbert Netsch" w:date="2023-12-19T08:26:00Z"/>
                              </w:rPr>
                            </w:pPr>
                            <w:ins w:id="137" w:author="Norbert Netsch" w:date="2023-12-19T08:26:00Z">
                              <w:r>
                                <w:t>G</w:t>
                              </w:r>
                              <w:r>
                                <w:br/>
                                <w:t>R</w:t>
                              </w:r>
                            </w:ins>
                          </w:p>
                          <w:p w14:paraId="51AC6EEB" w14:textId="5F27FFA4" w:rsidR="00C16598" w:rsidRDefault="00C16598" w:rsidP="008C211F">
                            <w:pPr>
                              <w:rPr>
                                <w:ins w:id="138" w:author="Norbert Netsch" w:date="2023-12-19T08:26:00Z"/>
                              </w:rPr>
                            </w:pPr>
                          </w:p>
                          <w:p w14:paraId="1C87215A" w14:textId="07174D52" w:rsidR="00C16598" w:rsidRDefault="00C16598" w:rsidP="008C211F">
                            <w:pPr>
                              <w:rPr>
                                <w:ins w:id="139" w:author="Norbert Netsch" w:date="2023-12-19T08:26:00Z"/>
                              </w:rPr>
                            </w:pPr>
                          </w:p>
                          <w:p w14:paraId="23FDEB2D" w14:textId="5F33F383" w:rsidR="00C16598" w:rsidRDefault="00C16598" w:rsidP="008C211F">
                            <w:pPr>
                              <w:rPr>
                                <w:ins w:id="140" w:author="Norbert Netsch" w:date="2023-12-19T08:26:00Z"/>
                              </w:rPr>
                            </w:pPr>
                          </w:p>
                          <w:p w14:paraId="6711E472" w14:textId="0CF74F1F" w:rsidR="00C16598" w:rsidRDefault="00C16598" w:rsidP="008C211F">
                            <w:pPr>
                              <w:rPr>
                                <w:ins w:id="141" w:author="Norbert Netsch" w:date="2023-12-19T08:27:00Z"/>
                              </w:rPr>
                            </w:pPr>
                            <w:ins w:id="142" w:author="Norbert Netsch" w:date="2023-12-19T08:26:00Z">
                              <w:r>
                                <w:t>B</w:t>
                              </w:r>
                            </w:ins>
                          </w:p>
                          <w:p w14:paraId="06A31F86" w14:textId="3AFD0131" w:rsidR="00C16598" w:rsidRDefault="00C16598" w:rsidP="008C211F">
                            <w:pPr>
                              <w:rPr>
                                <w:ins w:id="143" w:author="Norbert Netsch" w:date="2023-12-19T08:27:00Z"/>
                              </w:rPr>
                            </w:pPr>
                          </w:p>
                          <w:p w14:paraId="17238068" w14:textId="6DDFE67A" w:rsidR="00C16598" w:rsidRDefault="00C16598" w:rsidP="008C211F">
                            <w:pPr>
                              <w:rPr>
                                <w:ins w:id="144" w:author="Norbert Netsch" w:date="2023-12-19T08:25:00Z"/>
                              </w:rPr>
                            </w:pPr>
                            <w:ins w:id="145" w:author="Norbert Netsch" w:date="2023-12-19T08:27:00Z">
                              <w:r>
                                <w:t>Sinn</w:t>
                              </w:r>
                            </w:ins>
                          </w:p>
                          <w:p w14:paraId="01E11AD0" w14:textId="77777777" w:rsidR="00C16598" w:rsidRDefault="00C16598" w:rsidP="008C211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97973" id="Textfeld 2" o:spid="_x0000_s1027" type="#_x0000_t202" style="position:absolute;margin-left:75.45pt;margin-top:9.65pt;width:126.65pt;height:689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">
                <v:textbox>
                  <w:txbxContent>
                    <w:p w14:paraId="713CB454" w14:textId="3383B45B" w:rsidR="00694921" w:rsidRDefault="00694921" w:rsidP="008C211F">
                      <w:pPr>
                        <w:rPr>
                          <w:ins w:id="146" w:author="Norbert Netsch" w:date="2023-12-19T08:20:00Z"/>
                        </w:rPr>
                      </w:pPr>
                      <w:ins w:id="147" w:author="Norbert Netsch" w:date="2023-12-19T08:20:00Z">
                        <w:r>
                          <w:t>Das hat damit nichts zu tun.</w:t>
                        </w:r>
                      </w:ins>
                    </w:p>
                    <w:p w14:paraId="1058B430" w14:textId="10DC02CA" w:rsidR="00694921" w:rsidRDefault="00694921" w:rsidP="008C211F">
                      <w:pPr>
                        <w:rPr>
                          <w:ins w:id="148" w:author="Norbert Netsch" w:date="2023-12-19T08:21:00Z"/>
                        </w:rPr>
                      </w:pPr>
                      <w:ins w:id="149" w:author="Norbert Netsch" w:date="2023-12-19T08:20:00Z">
                        <w:r>
                          <w:t>Warum auch Psychologie?</w:t>
                        </w:r>
                      </w:ins>
                    </w:p>
                    <w:p w14:paraId="6363C909" w14:textId="06244D51" w:rsidR="00694921" w:rsidRDefault="00694921" w:rsidP="008C211F">
                      <w:pPr>
                        <w:rPr>
                          <w:ins w:id="150" w:author="Norbert Netsch" w:date="2023-12-19T08:21:00Z"/>
                        </w:rPr>
                      </w:pPr>
                    </w:p>
                    <w:p w14:paraId="39B6D73F" w14:textId="297C4964" w:rsidR="00694921" w:rsidRDefault="00694921" w:rsidP="008C211F">
                      <w:pPr>
                        <w:rPr>
                          <w:ins w:id="151" w:author="Norbert Netsch" w:date="2023-12-19T08:22:00Z"/>
                        </w:rPr>
                      </w:pPr>
                      <w:ins w:id="152" w:author="Norbert Netsch" w:date="2023-12-19T08:21:00Z">
                        <w:r>
                          <w:t>S</w:t>
                        </w:r>
                        <w:r>
                          <w:br/>
                          <w:t>R</w:t>
                        </w:r>
                      </w:ins>
                    </w:p>
                    <w:p w14:paraId="20183C99" w14:textId="5CD9870E" w:rsidR="00694921" w:rsidRDefault="00694921" w:rsidP="008C211F">
                      <w:pPr>
                        <w:rPr>
                          <w:ins w:id="153" w:author="Norbert Netsch" w:date="2023-12-19T08:22:00Z"/>
                        </w:rPr>
                      </w:pPr>
                    </w:p>
                    <w:p w14:paraId="136DCB42" w14:textId="63D6C5CB" w:rsidR="00694921" w:rsidRDefault="00694921" w:rsidP="008C211F">
                      <w:pPr>
                        <w:rPr>
                          <w:ins w:id="154" w:author="Norbert Netsch" w:date="2023-12-19T08:23:00Z"/>
                        </w:rPr>
                      </w:pPr>
                      <w:ins w:id="155" w:author="Norbert Netsch" w:date="2023-12-19T08:22:00Z">
                        <w:r>
                          <w:t>A</w:t>
                        </w:r>
                      </w:ins>
                    </w:p>
                    <w:p w14:paraId="416EEB31" w14:textId="57418699" w:rsidR="00694921" w:rsidRDefault="00694921" w:rsidP="008C211F">
                      <w:pPr>
                        <w:rPr>
                          <w:ins w:id="156" w:author="Norbert Netsch" w:date="2023-12-19T08:23:00Z"/>
                        </w:rPr>
                      </w:pPr>
                    </w:p>
                    <w:p w14:paraId="07D58695" w14:textId="2598C44B" w:rsidR="00694921" w:rsidRDefault="00694921" w:rsidP="008C211F">
                      <w:pPr>
                        <w:rPr>
                          <w:ins w:id="157" w:author="Norbert Netsch" w:date="2023-12-19T08:23:00Z"/>
                        </w:rPr>
                      </w:pPr>
                    </w:p>
                    <w:p w14:paraId="59384772" w14:textId="1E34B4FD" w:rsidR="00694921" w:rsidRDefault="00694921" w:rsidP="008C211F">
                      <w:pPr>
                        <w:rPr>
                          <w:ins w:id="158" w:author="Norbert Netsch" w:date="2023-12-19T08:23:00Z"/>
                        </w:rPr>
                      </w:pPr>
                      <w:ins w:id="159" w:author="Norbert Netsch" w:date="2023-12-19T08:23:00Z">
                        <w:r>
                          <w:t>R</w:t>
                        </w:r>
                      </w:ins>
                    </w:p>
                    <w:p w14:paraId="671001FC" w14:textId="77777777" w:rsidR="001976D8" w:rsidRDefault="001976D8" w:rsidP="008C211F">
                      <w:pPr>
                        <w:rPr>
                          <w:ins w:id="160" w:author="Norbert Netsch" w:date="2023-12-19T08:22:00Z"/>
                        </w:rPr>
                      </w:pPr>
                    </w:p>
                    <w:p w14:paraId="7778BFA3" w14:textId="6E5CBF42" w:rsidR="00694921" w:rsidRDefault="00694921" w:rsidP="008C211F">
                      <w:pPr>
                        <w:rPr>
                          <w:ins w:id="161" w:author="Norbert Netsch" w:date="2023-12-19T08:22:00Z"/>
                        </w:rPr>
                      </w:pPr>
                    </w:p>
                    <w:p w14:paraId="7722284E" w14:textId="747136BD" w:rsidR="00694921" w:rsidRDefault="00694921" w:rsidP="008C211F">
                      <w:pPr>
                        <w:rPr>
                          <w:ins w:id="162" w:author="Norbert Netsch" w:date="2023-12-19T08:23:00Z"/>
                        </w:rPr>
                      </w:pPr>
                    </w:p>
                    <w:p w14:paraId="364DDAFC" w14:textId="309A08CD" w:rsidR="00694921" w:rsidRDefault="00694921" w:rsidP="008C211F">
                      <w:pPr>
                        <w:rPr>
                          <w:ins w:id="163" w:author="Norbert Netsch" w:date="2023-12-19T08:24:00Z"/>
                        </w:rPr>
                      </w:pPr>
                    </w:p>
                    <w:p w14:paraId="2050731F" w14:textId="495D2D26" w:rsidR="00C16598" w:rsidRDefault="00C16598" w:rsidP="008C211F">
                      <w:pPr>
                        <w:rPr>
                          <w:ins w:id="164" w:author="Norbert Netsch" w:date="2023-12-19T08:24:00Z"/>
                        </w:rPr>
                      </w:pPr>
                    </w:p>
                    <w:p w14:paraId="1699F02F" w14:textId="781A7AB6" w:rsidR="00C16598" w:rsidRDefault="00C16598" w:rsidP="008C211F">
                      <w:pPr>
                        <w:rPr>
                          <w:ins w:id="165" w:author="Norbert Netsch" w:date="2023-12-19T08:25:00Z"/>
                        </w:rPr>
                      </w:pPr>
                      <w:ins w:id="166" w:author="Norbert Netsch" w:date="2023-12-19T08:24:00Z">
                        <w:r>
                          <w:t>B</w:t>
                        </w:r>
                        <w:r>
                          <w:br/>
                          <w:t xml:space="preserve">R </w:t>
                        </w:r>
                        <w:proofErr w:type="spellStart"/>
                        <w:r>
                          <w:t>R</w:t>
                        </w:r>
                        <w:proofErr w:type="spellEnd"/>
                        <w:r>
                          <w:t xml:space="preserve"> S</w:t>
                        </w:r>
                      </w:ins>
                    </w:p>
                    <w:p w14:paraId="2AE28AD6" w14:textId="71751421" w:rsidR="00C16598" w:rsidRDefault="00C16598" w:rsidP="008C211F">
                      <w:pPr>
                        <w:rPr>
                          <w:ins w:id="167" w:author="Norbert Netsch" w:date="2023-12-19T08:25:00Z"/>
                        </w:rPr>
                      </w:pPr>
                      <w:ins w:id="168" w:author="Norbert Netsch" w:date="2023-12-19T08:25:00Z">
                        <w:r>
                          <w:t>R</w:t>
                        </w:r>
                      </w:ins>
                    </w:p>
                    <w:p w14:paraId="339227A8" w14:textId="4E4D1400" w:rsidR="00C16598" w:rsidRDefault="00C16598" w:rsidP="008C211F">
                      <w:pPr>
                        <w:rPr>
                          <w:ins w:id="169" w:author="Norbert Netsch" w:date="2023-12-19T08:25:00Z"/>
                        </w:rPr>
                      </w:pPr>
                      <w:ins w:id="170" w:author="Norbert Netsch" w:date="2023-12-19T08:25:00Z">
                        <w:r>
                          <w:t>R</w:t>
                        </w:r>
                      </w:ins>
                    </w:p>
                    <w:p w14:paraId="7E0519A4" w14:textId="24B59A06" w:rsidR="00C16598" w:rsidRDefault="00C16598" w:rsidP="008C211F">
                      <w:pPr>
                        <w:rPr>
                          <w:ins w:id="171" w:author="Norbert Netsch" w:date="2023-12-19T08:25:00Z"/>
                        </w:rPr>
                      </w:pPr>
                    </w:p>
                    <w:p w14:paraId="65E28BF4" w14:textId="3F1FFD30" w:rsidR="00C16598" w:rsidRDefault="00C16598" w:rsidP="008C211F">
                      <w:pPr>
                        <w:rPr>
                          <w:ins w:id="172" w:author="Norbert Netsch" w:date="2023-12-19T08:25:00Z"/>
                        </w:rPr>
                      </w:pPr>
                    </w:p>
                    <w:p w14:paraId="4940E358" w14:textId="595E76B1" w:rsidR="00C16598" w:rsidRDefault="00C16598" w:rsidP="008C211F">
                      <w:pPr>
                        <w:rPr>
                          <w:ins w:id="173" w:author="Norbert Netsch" w:date="2023-12-19T08:25:00Z"/>
                        </w:rPr>
                      </w:pPr>
                    </w:p>
                    <w:p w14:paraId="17FC4855" w14:textId="264F779C" w:rsidR="00C16598" w:rsidRDefault="00C16598" w:rsidP="008C211F">
                      <w:pPr>
                        <w:rPr>
                          <w:ins w:id="174" w:author="Norbert Netsch" w:date="2023-12-19T08:26:00Z"/>
                        </w:rPr>
                      </w:pPr>
                      <w:ins w:id="175" w:author="Norbert Netsch" w:date="2023-12-19T08:26:00Z">
                        <w:r>
                          <w:t>G</w:t>
                        </w:r>
                        <w:r>
                          <w:br/>
                          <w:t>R</w:t>
                        </w:r>
                      </w:ins>
                    </w:p>
                    <w:p w14:paraId="51AC6EEB" w14:textId="5F27FFA4" w:rsidR="00C16598" w:rsidRDefault="00C16598" w:rsidP="008C211F">
                      <w:pPr>
                        <w:rPr>
                          <w:ins w:id="176" w:author="Norbert Netsch" w:date="2023-12-19T08:26:00Z"/>
                        </w:rPr>
                      </w:pPr>
                    </w:p>
                    <w:p w14:paraId="1C87215A" w14:textId="07174D52" w:rsidR="00C16598" w:rsidRDefault="00C16598" w:rsidP="008C211F">
                      <w:pPr>
                        <w:rPr>
                          <w:ins w:id="177" w:author="Norbert Netsch" w:date="2023-12-19T08:26:00Z"/>
                        </w:rPr>
                      </w:pPr>
                    </w:p>
                    <w:p w14:paraId="23FDEB2D" w14:textId="5F33F383" w:rsidR="00C16598" w:rsidRDefault="00C16598" w:rsidP="008C211F">
                      <w:pPr>
                        <w:rPr>
                          <w:ins w:id="178" w:author="Norbert Netsch" w:date="2023-12-19T08:26:00Z"/>
                        </w:rPr>
                      </w:pPr>
                    </w:p>
                    <w:p w14:paraId="6711E472" w14:textId="0CF74F1F" w:rsidR="00C16598" w:rsidRDefault="00C16598" w:rsidP="008C211F">
                      <w:pPr>
                        <w:rPr>
                          <w:ins w:id="179" w:author="Norbert Netsch" w:date="2023-12-19T08:27:00Z"/>
                        </w:rPr>
                      </w:pPr>
                      <w:ins w:id="180" w:author="Norbert Netsch" w:date="2023-12-19T08:26:00Z">
                        <w:r>
                          <w:t>B</w:t>
                        </w:r>
                      </w:ins>
                    </w:p>
                    <w:p w14:paraId="06A31F86" w14:textId="3AFD0131" w:rsidR="00C16598" w:rsidRDefault="00C16598" w:rsidP="008C211F">
                      <w:pPr>
                        <w:rPr>
                          <w:ins w:id="181" w:author="Norbert Netsch" w:date="2023-12-19T08:27:00Z"/>
                        </w:rPr>
                      </w:pPr>
                    </w:p>
                    <w:p w14:paraId="17238068" w14:textId="6DDFE67A" w:rsidR="00C16598" w:rsidRDefault="00C16598" w:rsidP="008C211F">
                      <w:pPr>
                        <w:rPr>
                          <w:ins w:id="182" w:author="Norbert Netsch" w:date="2023-12-19T08:25:00Z"/>
                        </w:rPr>
                      </w:pPr>
                      <w:ins w:id="183" w:author="Norbert Netsch" w:date="2023-12-19T08:27:00Z">
                        <w:r>
                          <w:t>Sinn</w:t>
                        </w:r>
                      </w:ins>
                    </w:p>
                    <w:p w14:paraId="01E11AD0" w14:textId="77777777" w:rsidR="00C16598" w:rsidRDefault="00C16598" w:rsidP="008C211F"/>
                  </w:txbxContent>
                </v:textbox>
                <w10:wrap type="square" anchorx="margin"/>
              </v:shape>
            </w:pict>
          </mc:Fallback>
        </mc:AlternateContent>
      </w:r>
      <w:r w:rsidR="001F5872">
        <w:t>Unschärferelation</w:t>
      </w:r>
      <w:r w:rsidR="00D630E0">
        <w:t xml:space="preserve"> wirft somit nicht nur physikalische</w:t>
      </w:r>
      <w:ins w:id="184" w:author="Norbert Netsch" w:date="2023-12-19T08:19:00Z">
        <w:r w:rsidR="00694921">
          <w:t>,</w:t>
        </w:r>
      </w:ins>
      <w:r w:rsidR="00D630E0">
        <w:t xml:space="preserve"> sondern auch tiefgründige philosophische Fragen auf. Eine </w:t>
      </w:r>
      <w:ins w:id="185" w:author="Norbert Netsch" w:date="2023-12-19T08:19:00Z">
        <w:r w:rsidR="00694921">
          <w:t>s</w:t>
        </w:r>
      </w:ins>
      <w:del w:id="186" w:author="Norbert Netsch" w:date="2023-12-19T08:19:00Z">
        <w:r w:rsidR="00D630E0" w:rsidDel="00694921">
          <w:delText>S</w:delText>
        </w:r>
      </w:del>
      <w:r w:rsidR="00D630E0">
        <w:t>olche Frage wäre, ob wir wirklich alleine im Universum sind.</w:t>
      </w:r>
      <w:r w:rsidR="001F5872">
        <w:t xml:space="preserve"> </w:t>
      </w:r>
    </w:p>
    <w:p w14:paraId="44A02C5D" w14:textId="108BA06E" w:rsidR="00D8216E" w:rsidRDefault="00D8216E">
      <w:r>
        <w:t xml:space="preserve">Das zweite Buch </w:t>
      </w:r>
      <w:del w:id="187" w:author="Norbert Netsch" w:date="2023-12-19T08:20:00Z">
        <w:r w:rsidDel="00694921">
          <w:delText xml:space="preserve">also </w:delText>
        </w:r>
      </w:del>
      <w:r>
        <w:t xml:space="preserve">„Sofies Welt“ bezieht sich auf Schulfächer wie Geschichte, </w:t>
      </w:r>
      <w:r w:rsidR="0071053B">
        <w:t>Philosophie, Deutsch</w:t>
      </w:r>
      <w:r>
        <w:t xml:space="preserve"> und </w:t>
      </w:r>
      <w:r w:rsidR="00775A27">
        <w:t>Biologie</w:t>
      </w:r>
      <w:r>
        <w:t xml:space="preserve">. Geschichte und Philosophie deswegen, weil man </w:t>
      </w:r>
      <w:r w:rsidR="0071053B">
        <w:t xml:space="preserve">über verschiedene </w:t>
      </w:r>
      <w:r w:rsidR="004A5AC0">
        <w:t>Berühmtheiten wie Immanuel Kant, Descartes</w:t>
      </w:r>
      <w:r w:rsidR="00775A27">
        <w:t xml:space="preserve">, Aristoteles, Darwin </w:t>
      </w:r>
      <w:r w:rsidR="004A5AC0">
        <w:t xml:space="preserve">und vieles </w:t>
      </w:r>
      <w:r w:rsidR="00775A27">
        <w:t>mehr</w:t>
      </w:r>
      <w:r w:rsidR="004A5AC0">
        <w:t xml:space="preserve"> </w:t>
      </w:r>
      <w:r w:rsidR="0071053B">
        <w:t>lernt</w:t>
      </w:r>
      <w:ins w:id="188" w:author="Norbert Netsch" w:date="2023-12-19T08:21:00Z">
        <w:r w:rsidR="00694921">
          <w:t>:</w:t>
        </w:r>
      </w:ins>
      <w:r w:rsidR="0071053B">
        <w:t xml:space="preserve"> </w:t>
      </w:r>
      <w:ins w:id="189" w:author="Norbert Netsch" w:date="2023-12-19T08:21:00Z">
        <w:r w:rsidR="00694921">
          <w:t>V</w:t>
        </w:r>
      </w:ins>
      <w:del w:id="190" w:author="Norbert Netsch" w:date="2023-12-19T08:21:00Z">
        <w:r w:rsidR="0071053B" w:rsidDel="00694921">
          <w:delText>v</w:delText>
        </w:r>
      </w:del>
      <w:r w:rsidR="0071053B">
        <w:t>on wann bis wann sie gelebt haben, was sie gemacht haben, was für ein Einfluss</w:t>
      </w:r>
      <w:r w:rsidR="004A5AC0">
        <w:t xml:space="preserve"> sie</w:t>
      </w:r>
      <w:r w:rsidR="0071053B">
        <w:t xml:space="preserve"> auf die Menschheit hatten. </w:t>
      </w:r>
      <w:r w:rsidR="00775A27">
        <w:t xml:space="preserve">Ein </w:t>
      </w:r>
      <w:ins w:id="191" w:author="Norbert Netsch" w:date="2023-12-19T08:21:00Z">
        <w:r w:rsidR="00694921">
          <w:t>b</w:t>
        </w:r>
      </w:ins>
      <w:del w:id="192" w:author="Norbert Netsch" w:date="2023-12-19T08:21:00Z">
        <w:r w:rsidR="00775A27" w:rsidDel="00694921">
          <w:delText>B</w:delText>
        </w:r>
      </w:del>
      <w:r w:rsidR="00775A27">
        <w:t>erühmtes Zitat von Descartes lautet „Ich denke, also bin ich“.  Mit dieser Aussage meint er</w:t>
      </w:r>
      <w:ins w:id="193" w:author="Norbert Netsch" w:date="2023-12-19T08:21:00Z">
        <w:r w:rsidR="00694921">
          <w:t>,</w:t>
        </w:r>
      </w:ins>
      <w:r w:rsidR="00775A27">
        <w:t xml:space="preserve"> man ist genau das, was man denkt. Das Zitat ist auf </w:t>
      </w:r>
      <w:del w:id="194" w:author="Norbert Netsch" w:date="2023-12-19T08:21:00Z">
        <w:r w:rsidR="00775A27" w:rsidDel="00694921">
          <w:delText xml:space="preserve">der </w:delText>
        </w:r>
      </w:del>
      <w:r w:rsidR="00775A27">
        <w:t xml:space="preserve">Seite 364 zu finden. </w:t>
      </w:r>
      <w:r w:rsidR="00664E26">
        <w:t>Da Darwins Evolutionstheorie ein</w:t>
      </w:r>
      <w:del w:id="195" w:author="Norbert Netsch" w:date="2023-12-19T08:21:00Z">
        <w:r w:rsidR="00664E26" w:rsidDel="00694921">
          <w:delText>e</w:delText>
        </w:r>
      </w:del>
      <w:r w:rsidR="00664E26">
        <w:t xml:space="preserve"> </w:t>
      </w:r>
      <w:ins w:id="196" w:author="Norbert Netsch" w:date="2023-12-19T08:22:00Z">
        <w:r w:rsidR="00694921">
          <w:t>b</w:t>
        </w:r>
      </w:ins>
      <w:del w:id="197" w:author="Norbert Netsch" w:date="2023-12-19T08:22:00Z">
        <w:r w:rsidR="00664E26" w:rsidDel="00694921">
          <w:delText>B</w:delText>
        </w:r>
      </w:del>
      <w:r w:rsidR="00664E26">
        <w:t>iologische</w:t>
      </w:r>
      <w:ins w:id="198" w:author="Norbert Netsch" w:date="2023-12-19T08:22:00Z">
        <w:r w:rsidR="00694921">
          <w:t>s</w:t>
        </w:r>
      </w:ins>
      <w:r w:rsidR="00664E26">
        <w:t xml:space="preserve"> </w:t>
      </w:r>
      <w:del w:id="199" w:author="Norbert Netsch" w:date="2023-12-19T08:22:00Z">
        <w:r w:rsidR="00664E26" w:rsidDel="00694921">
          <w:delText>Sache ist</w:delText>
        </w:r>
      </w:del>
      <w:ins w:id="200" w:author="Norbert Netsch" w:date="2023-12-19T08:22:00Z">
        <w:r w:rsidR="00694921">
          <w:t>Thema behandelt</w:t>
        </w:r>
      </w:ins>
      <w:r w:rsidR="00664E26">
        <w:t>, passt dieses Buch auch zum Biologie</w:t>
      </w:r>
      <w:ins w:id="201" w:author="Norbert Netsch" w:date="2023-12-19T08:22:00Z">
        <w:r w:rsidR="00694921">
          <w:t>-</w:t>
        </w:r>
      </w:ins>
      <w:del w:id="202" w:author="Norbert Netsch" w:date="2023-12-19T08:22:00Z">
        <w:r w:rsidR="00664E26" w:rsidDel="00694921">
          <w:delText xml:space="preserve"> </w:delText>
        </w:r>
      </w:del>
      <w:r w:rsidR="00664E26">
        <w:t xml:space="preserve">Unterricht. </w:t>
      </w:r>
    </w:p>
    <w:p w14:paraId="4FD2D1D6" w14:textId="7635E898" w:rsidR="00C41335" w:rsidRDefault="00C41335">
      <w:r>
        <w:t>Meiner Meinung nach sollen diese Bücher wirklich gelesen werden, da sie sehr informativ und leicht zu</w:t>
      </w:r>
      <w:del w:id="203" w:author="Norbert Netsch" w:date="2023-12-19T08:22:00Z">
        <w:r w:rsidDel="00694921">
          <w:delText>m</w:delText>
        </w:r>
      </w:del>
      <w:r>
        <w:t xml:space="preserve"> </w:t>
      </w:r>
      <w:ins w:id="204" w:author="Norbert Netsch" w:date="2023-12-19T08:22:00Z">
        <w:r w:rsidR="00694921">
          <w:t>v</w:t>
        </w:r>
      </w:ins>
      <w:del w:id="205" w:author="Norbert Netsch" w:date="2023-12-19T08:22:00Z">
        <w:r w:rsidDel="00694921">
          <w:delText>V</w:delText>
        </w:r>
      </w:del>
      <w:r>
        <w:t>erstehen sind. Wenn man mich fragen würde</w:t>
      </w:r>
      <w:ins w:id="206" w:author="Norbert Netsch" w:date="2023-12-19T08:22:00Z">
        <w:r w:rsidR="00694921">
          <w:t>,</w:t>
        </w:r>
      </w:ins>
      <w:r>
        <w:t xml:space="preserve"> welches Buch mir besser gefallen hat</w:t>
      </w:r>
      <w:del w:id="207" w:author="Norbert Netsch" w:date="2023-12-19T08:22:00Z">
        <w:r w:rsidDel="00694921">
          <w:delText xml:space="preserve"> </w:delText>
        </w:r>
      </w:del>
      <w:r>
        <w:t>, könnte ich keine konkrete Antwort geben</w:t>
      </w:r>
      <w:del w:id="208" w:author="Norbert Netsch" w:date="2023-12-19T08:23:00Z">
        <w:r w:rsidDel="00694921">
          <w:delText xml:space="preserve"> </w:delText>
        </w:r>
      </w:del>
      <w:r w:rsidR="002846CD">
        <w:t>, da ich beide faszinierend fand</w:t>
      </w:r>
      <w:del w:id="209" w:author="Norbert Netsch" w:date="2023-12-19T08:22:00Z">
        <w:r w:rsidR="002846CD" w:rsidDel="00694921">
          <w:delText>e</w:delText>
        </w:r>
      </w:del>
      <w:r w:rsidR="002846CD">
        <w:t>.</w:t>
      </w:r>
    </w:p>
    <w:p w14:paraId="65C8E7B7" w14:textId="77777777" w:rsidR="001E6727" w:rsidRDefault="001E6727"/>
    <w:p w14:paraId="676E43AD" w14:textId="77777777" w:rsidR="001E6727" w:rsidRDefault="001E6727"/>
    <w:p w14:paraId="0C2728C8" w14:textId="77777777" w:rsidR="001E6727" w:rsidRDefault="001E6727">
      <w:r>
        <w:t>B) Zusammenfassung</w:t>
      </w:r>
    </w:p>
    <w:p w14:paraId="55542778" w14:textId="77777777" w:rsidR="00243DDA" w:rsidRPr="00243DDA" w:rsidRDefault="00243DDA" w:rsidP="00243DDA">
      <w:pPr>
        <w:jc w:val="center"/>
        <w:rPr>
          <w:b/>
        </w:rPr>
      </w:pPr>
      <w:r w:rsidRPr="00243DDA">
        <w:rPr>
          <w:b/>
        </w:rPr>
        <w:t>Unsere Vorstellung vom Universum</w:t>
      </w:r>
    </w:p>
    <w:p w14:paraId="187B03E2" w14:textId="2F64EFB7" w:rsidR="004223FC" w:rsidRDefault="0043445C">
      <w:r>
        <w:t xml:space="preserve">Im ersten Kapitel „Die kurze Geschichte der Zeit“ von Stephen Hawking geht es um die Vorstellung des Universums. </w:t>
      </w:r>
      <w:r w:rsidR="001E6727">
        <w:t>Früher glaubte man</w:t>
      </w:r>
      <w:ins w:id="210" w:author="Norbert Netsch" w:date="2023-12-19T08:24:00Z">
        <w:r w:rsidR="00C16598">
          <w:t>,</w:t>
        </w:r>
      </w:ins>
      <w:r w:rsidR="001E6727">
        <w:t xml:space="preserve"> die Erde sei eine </w:t>
      </w:r>
      <w:ins w:id="211" w:author="Norbert Netsch" w:date="2023-12-19T08:24:00Z">
        <w:r w:rsidR="00C16598">
          <w:t>f</w:t>
        </w:r>
      </w:ins>
      <w:del w:id="212" w:author="Norbert Netsch" w:date="2023-12-19T08:24:00Z">
        <w:r w:rsidR="001E6727" w:rsidDel="00C16598">
          <w:delText>F</w:delText>
        </w:r>
      </w:del>
      <w:r w:rsidR="001E6727">
        <w:t xml:space="preserve">lache </w:t>
      </w:r>
      <w:ins w:id="213" w:author="Norbert Netsch" w:date="2023-12-19T08:24:00Z">
        <w:r w:rsidR="00C16598">
          <w:t>S</w:t>
        </w:r>
      </w:ins>
      <w:del w:id="214" w:author="Norbert Netsch" w:date="2023-12-19T08:24:00Z">
        <w:r w:rsidR="001E6727" w:rsidDel="00C16598">
          <w:delText>s</w:delText>
        </w:r>
      </w:del>
      <w:r w:rsidR="001E6727">
        <w:t>cheibe</w:t>
      </w:r>
      <w:ins w:id="215" w:author="Norbert Netsch" w:date="2023-12-19T08:24:00Z">
        <w:r w:rsidR="00C16598">
          <w:t>.</w:t>
        </w:r>
      </w:ins>
      <w:r w:rsidR="001E6727">
        <w:t xml:space="preserve"> </w:t>
      </w:r>
      <w:ins w:id="216" w:author="Norbert Netsch" w:date="2023-12-19T08:24:00Z">
        <w:r w:rsidR="00C16598">
          <w:t>D</w:t>
        </w:r>
      </w:ins>
      <w:del w:id="217" w:author="Norbert Netsch" w:date="2023-12-19T08:24:00Z">
        <w:r w:rsidR="001E6727" w:rsidDel="00C16598">
          <w:delText>d</w:delText>
        </w:r>
      </w:del>
      <w:r w:rsidR="001E6727">
        <w:t>och 340 v. Chr</w:t>
      </w:r>
      <w:ins w:id="218" w:author="Norbert Netsch" w:date="2023-12-19T08:24:00Z">
        <w:r w:rsidR="00C16598">
          <w:t>.</w:t>
        </w:r>
      </w:ins>
      <w:r w:rsidR="001E6727">
        <w:t xml:space="preserve"> kam der griechische Philosoph Aristote</w:t>
      </w:r>
      <w:r w:rsidR="00EA3A70">
        <w:t xml:space="preserve">les mit zwei guten Argumenten, dass die Erde keine </w:t>
      </w:r>
      <w:ins w:id="219" w:author="Norbert Netsch" w:date="2023-12-19T08:24:00Z">
        <w:r w:rsidR="00C16598">
          <w:t>f</w:t>
        </w:r>
      </w:ins>
      <w:del w:id="220" w:author="Norbert Netsch" w:date="2023-12-19T08:24:00Z">
        <w:r w:rsidR="00EA3A70" w:rsidDel="00C16598">
          <w:delText>F</w:delText>
        </w:r>
      </w:del>
      <w:r w:rsidR="00EA3A70">
        <w:t xml:space="preserve">lache Scheibe, sondern eine Kugel sei. Bei der </w:t>
      </w:r>
      <w:ins w:id="221" w:author="Norbert Netsch" w:date="2023-12-19T08:25:00Z">
        <w:r w:rsidR="00C16598">
          <w:t>e</w:t>
        </w:r>
      </w:ins>
      <w:del w:id="222" w:author="Norbert Netsch" w:date="2023-12-19T08:25:00Z">
        <w:r w:rsidR="00EA3A70" w:rsidDel="00C16598">
          <w:delText>E</w:delText>
        </w:r>
      </w:del>
      <w:r w:rsidR="00EA3A70">
        <w:t xml:space="preserve">rsten Argumentation geht es um die Mondfinsternis. </w:t>
      </w:r>
      <w:r w:rsidR="004223FC">
        <w:t xml:space="preserve">Der </w:t>
      </w:r>
      <w:ins w:id="223" w:author="Norbert Netsch" w:date="2023-12-19T08:25:00Z">
        <w:r w:rsidR="00C16598">
          <w:t>z</w:t>
        </w:r>
      </w:ins>
      <w:del w:id="224" w:author="Norbert Netsch" w:date="2023-12-19T08:25:00Z">
        <w:r w:rsidR="004223FC" w:rsidDel="00C16598">
          <w:delText>Z</w:delText>
        </w:r>
      </w:del>
      <w:r w:rsidR="004223FC">
        <w:t xml:space="preserve">weite Grund ist wegen der Lage des Polarsterns. Im 2. Jahrhundert n. Chr. </w:t>
      </w:r>
      <w:r w:rsidR="009F4CC9">
        <w:t>behauptete Ptolemäus, dass die Erde im Mittelpunkt steht</w:t>
      </w:r>
      <w:r w:rsidR="0089275D">
        <w:t xml:space="preserve"> (geozentrisches Weltbild). Später im Jahr 1514 stellte Nikolaus Kopernikus seine These vor, dass die Sonne im Mittelpunkt stehe, um den sich die Erde und die Planeten in kreisförmigen Umlaufbahnen bewegten </w:t>
      </w:r>
      <w:r w:rsidR="00E9541F">
        <w:t>(heliozentrisches</w:t>
      </w:r>
      <w:r w:rsidR="0089275D">
        <w:t xml:space="preserve"> Weltbild).</w:t>
      </w:r>
      <w:r w:rsidR="00393A91">
        <w:t xml:space="preserve"> Erst 1609 wurde </w:t>
      </w:r>
      <w:del w:id="225" w:author="Norbert Netsch" w:date="2023-12-19T08:25:00Z">
        <w:r w:rsidR="00393A91" w:rsidDel="00C16598">
          <w:delText xml:space="preserve">die </w:delText>
        </w:r>
      </w:del>
      <w:ins w:id="226" w:author="Norbert Netsch" w:date="2023-12-19T08:25:00Z">
        <w:r w:rsidR="00C16598">
          <w:t>das</w:t>
        </w:r>
        <w:r w:rsidR="00C16598">
          <w:t xml:space="preserve"> </w:t>
        </w:r>
      </w:ins>
      <w:r w:rsidR="00393A91">
        <w:t>Aristotelisch- Ptolemäisches Modell endgültig widerlegt nach</w:t>
      </w:r>
      <w:del w:id="227" w:author="Norbert Netsch" w:date="2023-12-19T08:26:00Z">
        <w:r w:rsidR="00393A91" w:rsidDel="00C16598">
          <w:delText xml:space="preserve"> </w:delText>
        </w:r>
      </w:del>
      <w:r w:rsidR="00393A91">
        <w:t>dem Galileo Galilei mit einem Fernrohr den Nachthimmel beobachtete.</w:t>
      </w:r>
    </w:p>
    <w:p w14:paraId="4250AE0C" w14:textId="5BE082C5" w:rsidR="00DA1292" w:rsidRDefault="00DA1292">
      <w:r>
        <w:t xml:space="preserve">Auch Newton spielt in diesem Kapitel eine signifikante Rolle. Er veröffentlichte 1687 </w:t>
      </w:r>
      <w:r w:rsidR="00167B5B">
        <w:t>das Werk „</w:t>
      </w:r>
      <w:proofErr w:type="spellStart"/>
      <w:r w:rsidR="00167B5B">
        <w:t>Philosophiae</w:t>
      </w:r>
      <w:proofErr w:type="spellEnd"/>
      <w:r w:rsidR="00167B5B">
        <w:t xml:space="preserve"> naturalis </w:t>
      </w:r>
      <w:proofErr w:type="spellStart"/>
      <w:r w:rsidR="00167B5B">
        <w:t>principia</w:t>
      </w:r>
      <w:proofErr w:type="spellEnd"/>
      <w:r w:rsidR="00167B5B">
        <w:t xml:space="preserve"> </w:t>
      </w:r>
      <w:proofErr w:type="spellStart"/>
      <w:r w:rsidR="00167B5B">
        <w:t>mathematica</w:t>
      </w:r>
      <w:proofErr w:type="spellEnd"/>
      <w:r w:rsidR="00167B5B">
        <w:t>“. Dort entwarf er eine Theorie der Bewegung von Körpern in Raum und Zeit und entwickelte auch das komplizierte mathematische Instrumentarium</w:t>
      </w:r>
      <w:ins w:id="228" w:author="Norbert Netsch" w:date="2023-12-19T08:26:00Z">
        <w:r w:rsidR="00C16598">
          <w:t>,</w:t>
        </w:r>
      </w:ins>
      <w:r w:rsidR="00167B5B">
        <w:t xml:space="preserve"> das zur Analyse dieser Bewegungen erforderlich war.</w:t>
      </w:r>
      <w:r w:rsidR="0087005B">
        <w:t xml:space="preserve"> </w:t>
      </w:r>
      <w:r w:rsidR="00AE5912">
        <w:t xml:space="preserve">Im </w:t>
      </w:r>
      <w:r w:rsidR="00E9541F">
        <w:t>Weiteren</w:t>
      </w:r>
      <w:r w:rsidR="00AE5912">
        <w:t xml:space="preserve"> wird auch die Gravitationskraft Newtons erwähnt, dass Körper sich mit einer Kraft anziehen</w:t>
      </w:r>
      <w:r w:rsidR="00E9541F">
        <w:t>,</w:t>
      </w:r>
      <w:r w:rsidR="00AE5912">
        <w:t xml:space="preserve"> die</w:t>
      </w:r>
      <w:ins w:id="229" w:author="Norbert Netsch" w:date="2023-12-19T08:27:00Z">
        <w:r w:rsidR="00C16598">
          <w:t xml:space="preserve"> zu</w:t>
        </w:r>
      </w:ins>
      <w:r w:rsidR="00AE5912">
        <w:t xml:space="preserve"> ihrer Masse proportional </w:t>
      </w:r>
      <w:ins w:id="230" w:author="Norbert Netsch" w:date="2023-12-19T08:27:00Z">
        <w:r w:rsidR="00C16598">
          <w:t xml:space="preserve">und </w:t>
        </w:r>
      </w:ins>
      <w:del w:id="231" w:author="Norbert Netsch" w:date="2023-12-19T08:27:00Z">
        <w:r w:rsidR="00E9541F" w:rsidDel="00C16598">
          <w:delText xml:space="preserve">und </w:delText>
        </w:r>
      </w:del>
      <w:ins w:id="232" w:author="Norbert Netsch" w:date="2023-12-19T08:27:00Z">
        <w:r w:rsidR="00C16598">
          <w:t>zum</w:t>
        </w:r>
        <w:r w:rsidR="00C16598">
          <w:t xml:space="preserve"> </w:t>
        </w:r>
      </w:ins>
      <w:r w:rsidR="00E9541F">
        <w:t xml:space="preserve">Quadrat der Entfernung zwischen ihnen umgekehrt proportional ist. </w:t>
      </w:r>
    </w:p>
    <w:p w14:paraId="2C31DE00" w14:textId="6CE5F3AA" w:rsidR="006F195C" w:rsidRDefault="008C211F">
      <w:r>
        <w:rPr>
          <w:rFonts w:ascii="Times New Roman" w:hAnsi="Times New Roman" w:cs="Times New Roman"/>
          <w:noProof/>
          <w:sz w:val="24"/>
          <w:szCs w:val="24"/>
          <w:lang w:eastAsia="de-AT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793CF2" wp14:editId="06BA9189">
                <wp:simplePos x="0" y="0"/>
                <wp:positionH relativeFrom="column">
                  <wp:posOffset>4256405</wp:posOffset>
                </wp:positionH>
                <wp:positionV relativeFrom="paragraph">
                  <wp:posOffset>20955</wp:posOffset>
                </wp:positionV>
                <wp:extent cx="1544955" cy="8458200"/>
                <wp:effectExtent l="0" t="0" r="17145" b="19050"/>
                <wp:wrapSquare wrapText="bothSides"/>
                <wp:docPr id="778230850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417D6" w14:textId="3D3638B4" w:rsidR="008C211F" w:rsidRDefault="005D2BE8" w:rsidP="008C211F">
                            <w:pPr>
                              <w:rPr>
                                <w:ins w:id="233" w:author="Norbert Netsch" w:date="2023-12-19T08:29:00Z"/>
                              </w:rPr>
                            </w:pPr>
                            <w:ins w:id="234" w:author="Norbert Netsch" w:date="2023-12-19T08:29:00Z">
                              <w:r>
                                <w:t>Sinn</w:t>
                              </w:r>
                            </w:ins>
                          </w:p>
                          <w:p w14:paraId="642A2D53" w14:textId="4119C47C" w:rsidR="005D2BE8" w:rsidRDefault="005D2BE8" w:rsidP="008C211F">
                            <w:pPr>
                              <w:rPr>
                                <w:ins w:id="235" w:author="Norbert Netsch" w:date="2023-12-19T08:29:00Z"/>
                              </w:rPr>
                            </w:pPr>
                          </w:p>
                          <w:p w14:paraId="1493A224" w14:textId="586EA014" w:rsidR="005D2BE8" w:rsidRDefault="005D2BE8" w:rsidP="008C211F">
                            <w:pPr>
                              <w:rPr>
                                <w:ins w:id="236" w:author="Norbert Netsch" w:date="2023-12-19T08:29:00Z"/>
                              </w:rPr>
                            </w:pPr>
                            <w:ins w:id="237" w:author="Norbert Netsch" w:date="2023-12-19T08:29:00Z">
                              <w:r>
                                <w:t>R</w:t>
                              </w:r>
                            </w:ins>
                          </w:p>
                          <w:p w14:paraId="27001534" w14:textId="493A41FC" w:rsidR="005D2BE8" w:rsidRDefault="005D2BE8" w:rsidP="008C211F">
                            <w:pPr>
                              <w:rPr>
                                <w:ins w:id="238" w:author="Norbert Netsch" w:date="2023-12-19T08:29:00Z"/>
                              </w:rPr>
                            </w:pPr>
                          </w:p>
                          <w:p w14:paraId="5B022F12" w14:textId="7DD4AD29" w:rsidR="005D2BE8" w:rsidRDefault="005D2BE8" w:rsidP="008C211F">
                            <w:pPr>
                              <w:rPr>
                                <w:ins w:id="239" w:author="Norbert Netsch" w:date="2023-12-19T08:29:00Z"/>
                              </w:rPr>
                            </w:pPr>
                          </w:p>
                          <w:p w14:paraId="6304061D" w14:textId="05457500" w:rsidR="005D2BE8" w:rsidRDefault="005D2BE8" w:rsidP="008C211F">
                            <w:pPr>
                              <w:rPr>
                                <w:ins w:id="240" w:author="Norbert Netsch" w:date="2023-12-19T08:30:00Z"/>
                              </w:rPr>
                            </w:pPr>
                            <w:ins w:id="241" w:author="Norbert Netsch" w:date="2023-12-19T08:29:00Z">
                              <w:r>
                                <w:t>R</w:t>
                              </w:r>
                            </w:ins>
                          </w:p>
                          <w:p w14:paraId="54A633E0" w14:textId="17E4838A" w:rsidR="005D2BE8" w:rsidRDefault="005D2BE8" w:rsidP="008C211F">
                            <w:pPr>
                              <w:rPr>
                                <w:ins w:id="242" w:author="Norbert Netsch" w:date="2023-12-19T08:30:00Z"/>
                              </w:rPr>
                            </w:pPr>
                            <w:ins w:id="243" w:author="Norbert Netsch" w:date="2023-12-19T08:30:00Z">
                              <w:r>
                                <w:t>R</w:t>
                              </w:r>
                            </w:ins>
                          </w:p>
                          <w:p w14:paraId="3497105D" w14:textId="0864A527" w:rsidR="005D2BE8" w:rsidRDefault="005D2BE8" w:rsidP="008C211F">
                            <w:ins w:id="244" w:author="Norbert Netsch" w:date="2023-12-19T08:30:00Z">
                              <w:r>
                                <w:t>R</w:t>
                              </w:r>
                              <w:r>
                                <w:br/>
                                <w:t>Sinn</w:t>
                              </w:r>
                            </w:ins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93CF2" id="Textfeld 3" o:spid="_x0000_s1028" type="#_x0000_t202" style="position:absolute;margin-left:335.15pt;margin-top:1.65pt;width:121.65pt;height:66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">
                <v:textbox>
                  <w:txbxContent>
                    <w:p w14:paraId="302417D6" w14:textId="3D3638B4" w:rsidR="008C211F" w:rsidRDefault="005D2BE8" w:rsidP="008C211F">
                      <w:pPr>
                        <w:rPr>
                          <w:ins w:id="245" w:author="Norbert Netsch" w:date="2023-12-19T08:29:00Z"/>
                        </w:rPr>
                      </w:pPr>
                      <w:ins w:id="246" w:author="Norbert Netsch" w:date="2023-12-19T08:29:00Z">
                        <w:r>
                          <w:t>Sinn</w:t>
                        </w:r>
                      </w:ins>
                    </w:p>
                    <w:p w14:paraId="642A2D53" w14:textId="4119C47C" w:rsidR="005D2BE8" w:rsidRDefault="005D2BE8" w:rsidP="008C211F">
                      <w:pPr>
                        <w:rPr>
                          <w:ins w:id="247" w:author="Norbert Netsch" w:date="2023-12-19T08:29:00Z"/>
                        </w:rPr>
                      </w:pPr>
                    </w:p>
                    <w:p w14:paraId="1493A224" w14:textId="586EA014" w:rsidR="005D2BE8" w:rsidRDefault="005D2BE8" w:rsidP="008C211F">
                      <w:pPr>
                        <w:rPr>
                          <w:ins w:id="248" w:author="Norbert Netsch" w:date="2023-12-19T08:29:00Z"/>
                        </w:rPr>
                      </w:pPr>
                      <w:ins w:id="249" w:author="Norbert Netsch" w:date="2023-12-19T08:29:00Z">
                        <w:r>
                          <w:t>R</w:t>
                        </w:r>
                      </w:ins>
                    </w:p>
                    <w:p w14:paraId="27001534" w14:textId="493A41FC" w:rsidR="005D2BE8" w:rsidRDefault="005D2BE8" w:rsidP="008C211F">
                      <w:pPr>
                        <w:rPr>
                          <w:ins w:id="250" w:author="Norbert Netsch" w:date="2023-12-19T08:29:00Z"/>
                        </w:rPr>
                      </w:pPr>
                    </w:p>
                    <w:p w14:paraId="5B022F12" w14:textId="7DD4AD29" w:rsidR="005D2BE8" w:rsidRDefault="005D2BE8" w:rsidP="008C211F">
                      <w:pPr>
                        <w:rPr>
                          <w:ins w:id="251" w:author="Norbert Netsch" w:date="2023-12-19T08:29:00Z"/>
                        </w:rPr>
                      </w:pPr>
                    </w:p>
                    <w:p w14:paraId="6304061D" w14:textId="05457500" w:rsidR="005D2BE8" w:rsidRDefault="005D2BE8" w:rsidP="008C211F">
                      <w:pPr>
                        <w:rPr>
                          <w:ins w:id="252" w:author="Norbert Netsch" w:date="2023-12-19T08:30:00Z"/>
                        </w:rPr>
                      </w:pPr>
                      <w:ins w:id="253" w:author="Norbert Netsch" w:date="2023-12-19T08:29:00Z">
                        <w:r>
                          <w:t>R</w:t>
                        </w:r>
                      </w:ins>
                    </w:p>
                    <w:p w14:paraId="54A633E0" w14:textId="17E4838A" w:rsidR="005D2BE8" w:rsidRDefault="005D2BE8" w:rsidP="008C211F">
                      <w:pPr>
                        <w:rPr>
                          <w:ins w:id="254" w:author="Norbert Netsch" w:date="2023-12-19T08:30:00Z"/>
                        </w:rPr>
                      </w:pPr>
                      <w:ins w:id="255" w:author="Norbert Netsch" w:date="2023-12-19T08:30:00Z">
                        <w:r>
                          <w:t>R</w:t>
                        </w:r>
                      </w:ins>
                    </w:p>
                    <w:p w14:paraId="3497105D" w14:textId="0864A527" w:rsidR="005D2BE8" w:rsidRDefault="005D2BE8" w:rsidP="008C211F">
                      <w:ins w:id="256" w:author="Norbert Netsch" w:date="2023-12-19T08:30:00Z">
                        <w:r>
                          <w:t>R</w:t>
                        </w:r>
                        <w:r>
                          <w:br/>
                          <w:t>Sinn</w:t>
                        </w:r>
                      </w:ins>
                    </w:p>
                  </w:txbxContent>
                </v:textbox>
                <w10:wrap type="square"/>
              </v:shape>
            </w:pict>
          </mc:Fallback>
        </mc:AlternateContent>
      </w:r>
      <w:r w:rsidR="00243DDA">
        <w:t xml:space="preserve">Heinrich Olbers meint, </w:t>
      </w:r>
      <w:del w:id="257" w:author="Norbert Netsch" w:date="2023-12-19T08:28:00Z">
        <w:r w:rsidR="00243DDA" w:rsidDel="00C16598">
          <w:delText>w</w:delText>
        </w:r>
        <w:r w:rsidR="006F195C" w:rsidDel="00C16598">
          <w:delText xml:space="preserve">äre </w:delText>
        </w:r>
      </w:del>
      <w:ins w:id="258" w:author="Norbert Netsch" w:date="2023-12-19T08:28:00Z">
        <w:r w:rsidR="00C16598">
          <w:t>dass</w:t>
        </w:r>
        <w:r w:rsidR="00C16598">
          <w:t xml:space="preserve"> </w:t>
        </w:r>
        <w:r w:rsidR="00C16598">
          <w:t xml:space="preserve">wenn </w:t>
        </w:r>
      </w:ins>
      <w:r w:rsidR="006F195C">
        <w:t xml:space="preserve">das </w:t>
      </w:r>
      <w:r w:rsidR="00243DDA">
        <w:t>Universum</w:t>
      </w:r>
      <w:r w:rsidR="006F195C">
        <w:t xml:space="preserve"> unendlich und statisch</w:t>
      </w:r>
      <w:ins w:id="259" w:author="Norbert Netsch" w:date="2023-12-19T08:28:00Z">
        <w:r w:rsidR="00C16598">
          <w:t xml:space="preserve"> wäre</w:t>
        </w:r>
      </w:ins>
      <w:r w:rsidR="006F195C">
        <w:t xml:space="preserve">, </w:t>
      </w:r>
      <w:del w:id="260" w:author="Norbert Netsch" w:date="2023-12-19T08:28:00Z">
        <w:r w:rsidR="006F195C" w:rsidDel="00C16598">
          <w:delText xml:space="preserve">würde </w:delText>
        </w:r>
      </w:del>
      <w:r w:rsidR="006F195C">
        <w:t>jede Blicklinie an einem Stern enden</w:t>
      </w:r>
      <w:ins w:id="261" w:author="Norbert Netsch" w:date="2023-12-19T08:28:00Z">
        <w:r w:rsidR="00C16598" w:rsidRPr="00C16598">
          <w:t xml:space="preserve"> </w:t>
        </w:r>
        <w:r w:rsidR="00C16598">
          <w:t>würde</w:t>
        </w:r>
      </w:ins>
      <w:r w:rsidR="006F195C">
        <w:t>, so</w:t>
      </w:r>
      <w:del w:id="262" w:author="Norbert Netsch" w:date="2023-12-19T08:28:00Z">
        <w:r w:rsidR="006F195C" w:rsidDel="00C16598">
          <w:delText xml:space="preserve"> </w:delText>
        </w:r>
      </w:del>
      <w:r w:rsidR="00243DDA">
        <w:t>dass</w:t>
      </w:r>
      <w:r w:rsidR="006F195C">
        <w:t xml:space="preserve"> der Nachthimmel hell wie</w:t>
      </w:r>
      <w:r w:rsidR="00243DDA">
        <w:t xml:space="preserve"> die</w:t>
      </w:r>
      <w:r w:rsidR="006F195C">
        <w:t xml:space="preserve"> </w:t>
      </w:r>
      <w:r w:rsidR="00243DDA">
        <w:t>S</w:t>
      </w:r>
      <w:r w:rsidR="006F195C">
        <w:t xml:space="preserve">onne </w:t>
      </w:r>
      <w:proofErr w:type="gramStart"/>
      <w:r w:rsidR="006F195C">
        <w:t>wäre</w:t>
      </w:r>
      <w:proofErr w:type="gramEnd"/>
      <w:r w:rsidR="00243DDA">
        <w:t>.</w:t>
      </w:r>
    </w:p>
    <w:p w14:paraId="101E5F19" w14:textId="1820882F" w:rsidR="00D302E8" w:rsidRDefault="00243DDA">
      <w:pPr>
        <w:rPr>
          <w:ins w:id="263" w:author="Norbert Netsch" w:date="2023-12-19T08:30:00Z"/>
        </w:rPr>
      </w:pPr>
      <w:r>
        <w:t xml:space="preserve">Gegen Ende </w:t>
      </w:r>
      <w:ins w:id="264" w:author="Norbert Netsch" w:date="2023-12-19T08:29:00Z">
        <w:r w:rsidR="005D2BE8">
          <w:t>d</w:t>
        </w:r>
      </w:ins>
      <w:r>
        <w:t xml:space="preserve">es </w:t>
      </w:r>
      <w:r w:rsidR="00E9541F">
        <w:t>Kapitel</w:t>
      </w:r>
      <w:r>
        <w:t>s</w:t>
      </w:r>
      <w:r w:rsidR="00E9541F">
        <w:t xml:space="preserve"> wird auch erwähnt, dass das Universum aus </w:t>
      </w:r>
      <w:r w:rsidR="00882638">
        <w:t>zwei Teiltheorien besteht, nämlich aus der allgemeinen Relativitätstheorie und der Quantenmechanik. Mit der Allgemeinen Relativitätstheorie wird die Schwerkraft und der Aufbau des Universums</w:t>
      </w:r>
      <w:r w:rsidR="00946BCD">
        <w:t xml:space="preserve"> im </w:t>
      </w:r>
      <w:ins w:id="265" w:author="Norbert Netsch" w:date="2023-12-19T08:29:00Z">
        <w:r w:rsidR="005D2BE8">
          <w:t>G</w:t>
        </w:r>
      </w:ins>
      <w:del w:id="266" w:author="Norbert Netsch" w:date="2023-12-19T08:29:00Z">
        <w:r w:rsidR="00946BCD" w:rsidDel="005D2BE8">
          <w:delText>g</w:delText>
        </w:r>
      </w:del>
      <w:r w:rsidR="00946BCD">
        <w:t xml:space="preserve">roßen </w:t>
      </w:r>
      <w:r w:rsidR="00882638">
        <w:t>beschrieben</w:t>
      </w:r>
      <w:r w:rsidR="00946BCD">
        <w:t>.  Die Quantenmechanik hingegen beschäftigt sich mit Erscheinungen in Bereichen von außerordentlich</w:t>
      </w:r>
      <w:r w:rsidR="00E072F5">
        <w:t xml:space="preserve"> geringer Ausdehnung wie etwa einem </w:t>
      </w:r>
      <w:ins w:id="267" w:author="Norbert Netsch" w:date="2023-12-19T08:29:00Z">
        <w:r w:rsidR="005D2BE8">
          <w:t>M</w:t>
        </w:r>
      </w:ins>
      <w:del w:id="268" w:author="Norbert Netsch" w:date="2023-12-19T08:29:00Z">
        <w:r w:rsidR="00E072F5" w:rsidDel="005D2BE8">
          <w:delText>m</w:delText>
        </w:r>
      </w:del>
      <w:r w:rsidR="00E072F5">
        <w:t xml:space="preserve">illionstel </w:t>
      </w:r>
      <w:proofErr w:type="spellStart"/>
      <w:ins w:id="269" w:author="Norbert Netsch" w:date="2023-12-19T08:29:00Z">
        <w:r w:rsidR="005D2BE8">
          <w:t>M</w:t>
        </w:r>
      </w:ins>
      <w:del w:id="270" w:author="Norbert Netsch" w:date="2023-12-19T08:29:00Z">
        <w:r w:rsidR="00E072F5" w:rsidDel="005D2BE8">
          <w:delText>m</w:delText>
        </w:r>
      </w:del>
      <w:r w:rsidR="00E072F5">
        <w:t>illionstel</w:t>
      </w:r>
      <w:proofErr w:type="spellEnd"/>
      <w:r w:rsidR="00E072F5">
        <w:t xml:space="preserve"> Zentimeter.</w:t>
      </w:r>
      <w:r w:rsidR="00946BCD">
        <w:t xml:space="preserve"> </w:t>
      </w:r>
      <w:r w:rsidR="00E072F5">
        <w:t>Wenn man will, dass die beiden Theorien zu</w:t>
      </w:r>
      <w:del w:id="271" w:author="Norbert Netsch" w:date="2023-12-19T08:29:00Z">
        <w:r w:rsidR="00E072F5" w:rsidDel="005D2BE8">
          <w:delText xml:space="preserve"> </w:delText>
        </w:r>
      </w:del>
      <w:r w:rsidR="00E072F5">
        <w:t>gleich gelten, bräuchte man eine Quantentheorie der Gravitation</w:t>
      </w:r>
      <w:ins w:id="272" w:author="Norbert Netsch" w:date="2023-12-19T08:30:00Z">
        <w:r w:rsidR="005D2BE8">
          <w:t>, da sich die Theorien widersprechen und nur eine stimmen kann.</w:t>
        </w:r>
      </w:ins>
      <w:del w:id="273" w:author="Norbert Netsch" w:date="2023-12-19T08:30:00Z">
        <w:r w:rsidR="00E072F5" w:rsidDel="005D2BE8">
          <w:delText>.</w:delText>
        </w:r>
      </w:del>
      <w:r w:rsidR="006F195C">
        <w:t xml:space="preserve"> </w:t>
      </w:r>
    </w:p>
    <w:p w14:paraId="331543B3" w14:textId="51D2EE96" w:rsidR="005D2BE8" w:rsidRDefault="005D2BE8">
      <w:pPr>
        <w:rPr>
          <w:ins w:id="274" w:author="Norbert Netsch" w:date="2023-12-19T08:30:00Z"/>
        </w:rPr>
      </w:pPr>
    </w:p>
    <w:p w14:paraId="2417D20D" w14:textId="096B5930" w:rsidR="005D2BE8" w:rsidRDefault="005D2BE8">
      <w:pPr>
        <w:rPr>
          <w:ins w:id="275" w:author="Norbert Netsch" w:date="2023-12-19T08:31:00Z"/>
        </w:rPr>
      </w:pPr>
      <w:ins w:id="276" w:author="Norbert Netsch" w:date="2023-12-19T08:30:00Z">
        <w:r>
          <w:t xml:space="preserve">Inhaltliche </w:t>
        </w:r>
      </w:ins>
      <w:ins w:id="277" w:author="Norbert Netsch" w:date="2023-12-19T08:31:00Z">
        <w:r>
          <w:t>Schwächen und viele Fehler!</w:t>
        </w:r>
      </w:ins>
    </w:p>
    <w:p w14:paraId="764937BD" w14:textId="2A5B1F6E" w:rsidR="005D2BE8" w:rsidRDefault="005D2BE8">
      <w:ins w:id="278" w:author="Norbert Netsch" w:date="2023-12-19T08:31:00Z">
        <w:r>
          <w:t>Genügend!</w:t>
        </w:r>
      </w:ins>
      <w:bookmarkStart w:id="279" w:name="_GoBack"/>
      <w:bookmarkEnd w:id="279"/>
    </w:p>
    <w:p w14:paraId="7833054A" w14:textId="77777777" w:rsidR="00E9541F" w:rsidRDefault="00E9541F"/>
    <w:sectPr w:rsidR="00E9541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D8DA3" w14:textId="77777777" w:rsidR="009038BE" w:rsidRDefault="009038BE" w:rsidP="007C5ACB">
      <w:pPr>
        <w:spacing w:after="0" w:line="240" w:lineRule="auto"/>
      </w:pPr>
      <w:r>
        <w:separator/>
      </w:r>
    </w:p>
  </w:endnote>
  <w:endnote w:type="continuationSeparator" w:id="0">
    <w:p w14:paraId="731B8EF7" w14:textId="77777777" w:rsidR="009038BE" w:rsidRDefault="009038BE" w:rsidP="007C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B50EA" w14:textId="77777777" w:rsidR="009038BE" w:rsidRDefault="009038BE" w:rsidP="007C5ACB">
      <w:pPr>
        <w:spacing w:after="0" w:line="240" w:lineRule="auto"/>
      </w:pPr>
      <w:r>
        <w:separator/>
      </w:r>
    </w:p>
  </w:footnote>
  <w:footnote w:type="continuationSeparator" w:id="0">
    <w:p w14:paraId="3B370D6F" w14:textId="77777777" w:rsidR="009038BE" w:rsidRDefault="009038BE" w:rsidP="007C5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7C2C8" w14:textId="77777777" w:rsidR="007C5ACB" w:rsidRDefault="007C5ACB">
    <w:pPr>
      <w:pStyle w:val="Kopfzeile"/>
    </w:pPr>
    <w:r>
      <w:t>1.Schularbeit</w:t>
    </w:r>
    <w:r>
      <w:tab/>
      <w:t>Ilkay 8C</w:t>
    </w:r>
    <w:r>
      <w:tab/>
      <w:t>14.12.2023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etschnorbert@gmail.com">
    <w15:presenceInfo w15:providerId="Windows Live" w15:userId="a6db5dec1c9dda51"/>
  </w15:person>
  <w15:person w15:author="Norbert Netsch">
    <w15:presenceInfo w15:providerId="AD" w15:userId="S-1-5-21-2288841036-4121982110-2068183069-11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19"/>
    <w:rsid w:val="000566C4"/>
    <w:rsid w:val="000B3A02"/>
    <w:rsid w:val="001070EC"/>
    <w:rsid w:val="00167B5B"/>
    <w:rsid w:val="0019733D"/>
    <w:rsid w:val="001976D8"/>
    <w:rsid w:val="001E6727"/>
    <w:rsid w:val="001F5872"/>
    <w:rsid w:val="00243DDA"/>
    <w:rsid w:val="002846CD"/>
    <w:rsid w:val="00317719"/>
    <w:rsid w:val="0037569A"/>
    <w:rsid w:val="00393A91"/>
    <w:rsid w:val="004223FC"/>
    <w:rsid w:val="0043445C"/>
    <w:rsid w:val="004A5AC0"/>
    <w:rsid w:val="00567234"/>
    <w:rsid w:val="00585563"/>
    <w:rsid w:val="00597A77"/>
    <w:rsid w:val="005D2BE8"/>
    <w:rsid w:val="00637405"/>
    <w:rsid w:val="00664E26"/>
    <w:rsid w:val="00694921"/>
    <w:rsid w:val="006D7F81"/>
    <w:rsid w:val="006F195C"/>
    <w:rsid w:val="006F7A85"/>
    <w:rsid w:val="0071053B"/>
    <w:rsid w:val="00775A27"/>
    <w:rsid w:val="007A2016"/>
    <w:rsid w:val="007C5ACB"/>
    <w:rsid w:val="0087005B"/>
    <w:rsid w:val="00882638"/>
    <w:rsid w:val="0089275D"/>
    <w:rsid w:val="008B1FC2"/>
    <w:rsid w:val="008B4869"/>
    <w:rsid w:val="008C211F"/>
    <w:rsid w:val="009038BE"/>
    <w:rsid w:val="00923F7E"/>
    <w:rsid w:val="00946BCD"/>
    <w:rsid w:val="0097057B"/>
    <w:rsid w:val="009F4CC9"/>
    <w:rsid w:val="00A30246"/>
    <w:rsid w:val="00A463DE"/>
    <w:rsid w:val="00AC6B24"/>
    <w:rsid w:val="00AE5912"/>
    <w:rsid w:val="00B06B5A"/>
    <w:rsid w:val="00B571F1"/>
    <w:rsid w:val="00C16598"/>
    <w:rsid w:val="00C41335"/>
    <w:rsid w:val="00C6741E"/>
    <w:rsid w:val="00C74104"/>
    <w:rsid w:val="00D302E8"/>
    <w:rsid w:val="00D630E0"/>
    <w:rsid w:val="00D8216E"/>
    <w:rsid w:val="00DA1292"/>
    <w:rsid w:val="00DE38EA"/>
    <w:rsid w:val="00E072F5"/>
    <w:rsid w:val="00E3340E"/>
    <w:rsid w:val="00E9541F"/>
    <w:rsid w:val="00EA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DC21"/>
  <w15:chartTrackingRefBased/>
  <w15:docId w15:val="{997B22F4-F801-46D1-A0C4-1BABC374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5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5ACB"/>
  </w:style>
  <w:style w:type="paragraph" w:styleId="Fuzeile">
    <w:name w:val="footer"/>
    <w:basedOn w:val="Standard"/>
    <w:link w:val="FuzeileZchn"/>
    <w:uiPriority w:val="99"/>
    <w:unhideWhenUsed/>
    <w:rsid w:val="007C5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5ACB"/>
  </w:style>
  <w:style w:type="paragraph" w:styleId="berarbeitung">
    <w:name w:val="Revision"/>
    <w:hidden/>
    <w:uiPriority w:val="99"/>
    <w:semiHidden/>
    <w:rsid w:val="00E33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Prüfungsbenutzer</dc:creator>
  <cp:keywords/>
  <dc:description/>
  <cp:lastModifiedBy>Norbert Netsch</cp:lastModifiedBy>
  <cp:revision>5</cp:revision>
  <dcterms:created xsi:type="dcterms:W3CDTF">2023-12-17T18:53:00Z</dcterms:created>
  <dcterms:modified xsi:type="dcterms:W3CDTF">2023-12-19T07:31:00Z</dcterms:modified>
</cp:coreProperties>
</file>